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944DD" w14:textId="77777777" w:rsidR="00A529F9" w:rsidRPr="00AA2101" w:rsidRDefault="00A529F9" w:rsidP="00A529F9">
      <w:pPr>
        <w:rPr>
          <w:rFonts w:ascii="Times New Roman" w:hAnsi="Times New Roman"/>
          <w:sz w:val="24"/>
          <w:szCs w:val="24"/>
        </w:rPr>
      </w:pPr>
      <w:r w:rsidRPr="00AA2101">
        <w:rPr>
          <w:rFonts w:ascii="Times New Roman" w:hAnsi="Times New Roman"/>
          <w:b/>
          <w:sz w:val="24"/>
          <w:szCs w:val="24"/>
        </w:rPr>
        <w:t>ВНИМАНИЕ:</w:t>
      </w:r>
      <w:r w:rsidRPr="00AA2101">
        <w:rPr>
          <w:rFonts w:ascii="Times New Roman" w:hAnsi="Times New Roman"/>
          <w:sz w:val="24"/>
          <w:szCs w:val="24"/>
        </w:rPr>
        <w:t xml:space="preserve"> Задълженията за ДДС при внос се администрират от Агенция </w:t>
      </w:r>
      <w:r w:rsidR="00982044">
        <w:rPr>
          <w:rFonts w:ascii="Times New Roman" w:hAnsi="Times New Roman"/>
          <w:sz w:val="24"/>
          <w:szCs w:val="24"/>
        </w:rPr>
        <w:t>„</w:t>
      </w:r>
      <w:r w:rsidRPr="00AA2101">
        <w:rPr>
          <w:rFonts w:ascii="Times New Roman" w:hAnsi="Times New Roman"/>
          <w:sz w:val="24"/>
          <w:szCs w:val="24"/>
        </w:rPr>
        <w:t>Митници</w:t>
      </w:r>
      <w:r w:rsidR="00982044">
        <w:rPr>
          <w:rFonts w:ascii="Times New Roman" w:hAnsi="Times New Roman"/>
          <w:sz w:val="24"/>
          <w:szCs w:val="24"/>
        </w:rPr>
        <w:t>“</w:t>
      </w:r>
      <w:r w:rsidR="00A0670C">
        <w:rPr>
          <w:rFonts w:ascii="Times New Roman" w:hAnsi="Times New Roman"/>
          <w:sz w:val="24"/>
          <w:szCs w:val="24"/>
        </w:rPr>
        <w:t>.</w:t>
      </w:r>
    </w:p>
    <w:p w14:paraId="7FC3AACF" w14:textId="77777777" w:rsidR="00A529F9" w:rsidRPr="00AA2101" w:rsidRDefault="00A529F9" w:rsidP="00A529F9">
      <w:pPr>
        <w:pStyle w:val="BodyText"/>
        <w:spacing w:line="288" w:lineRule="auto"/>
        <w:ind w:firstLine="708"/>
        <w:jc w:val="both"/>
        <w:rPr>
          <w:rFonts w:ascii="Times New Roman" w:hAnsi="Times New Roman" w:cs="Times New Roman"/>
          <w:b/>
          <w:iCs/>
          <w:sz w:val="24"/>
          <w:szCs w:val="24"/>
        </w:rPr>
      </w:pPr>
    </w:p>
    <w:p w14:paraId="107CCB90" w14:textId="77777777" w:rsidR="00A529F9" w:rsidRPr="00AA2101" w:rsidRDefault="00A529F9" w:rsidP="00A529F9">
      <w:pPr>
        <w:spacing w:line="360" w:lineRule="auto"/>
        <w:ind w:right="-113"/>
        <w:jc w:val="both"/>
        <w:rPr>
          <w:rFonts w:ascii="Times New Roman" w:hAnsi="Times New Roman" w:cs="Times New Roman"/>
          <w:b/>
          <w:sz w:val="24"/>
          <w:szCs w:val="24"/>
        </w:rPr>
      </w:pPr>
    </w:p>
    <w:p w14:paraId="1E9A1507" w14:textId="77777777" w:rsidR="00A529F9" w:rsidRPr="00AA2101" w:rsidRDefault="00927578" w:rsidP="00A529F9">
      <w:pPr>
        <w:spacing w:line="360" w:lineRule="auto"/>
        <w:ind w:right="-113"/>
        <w:jc w:val="both"/>
        <w:rPr>
          <w:rFonts w:ascii="Times New Roman" w:hAnsi="Times New Roman" w:cs="Times New Roman"/>
          <w:b/>
          <w:sz w:val="24"/>
          <w:szCs w:val="24"/>
        </w:rPr>
      </w:pPr>
      <w:r>
        <w:rPr>
          <w:noProof/>
        </w:rPr>
        <mc:AlternateContent>
          <mc:Choice Requires="wpg">
            <w:drawing>
              <wp:anchor distT="0" distB="0" distL="114300" distR="114300" simplePos="0" relativeHeight="251656192" behindDoc="0" locked="0" layoutInCell="1" allowOverlap="1" wp14:anchorId="3F98BAB5" wp14:editId="613F7C15">
                <wp:simplePos x="0" y="0"/>
                <wp:positionH relativeFrom="column">
                  <wp:posOffset>2279015</wp:posOffset>
                </wp:positionH>
                <wp:positionV relativeFrom="paragraph">
                  <wp:posOffset>50165</wp:posOffset>
                </wp:positionV>
                <wp:extent cx="3893185" cy="1410335"/>
                <wp:effectExtent l="19050" t="19050" r="12065" b="1841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3185" cy="1410335"/>
                          <a:chOff x="4203" y="3283"/>
                          <a:chExt cx="3667" cy="333"/>
                        </a:xfrm>
                      </wpg:grpSpPr>
                      <wps:wsp>
                        <wps:cNvPr id="8" name="Rectangle 3"/>
                        <wps:cNvSpPr>
                          <a:spLocks noChangeArrowheads="1"/>
                        </wps:cNvSpPr>
                        <wps:spPr bwMode="auto">
                          <a:xfrm>
                            <a:off x="4221" y="3305"/>
                            <a:ext cx="3532" cy="228"/>
                          </a:xfrm>
                          <a:prstGeom prst="rect">
                            <a:avLst/>
                          </a:prstGeom>
                          <a:solidFill>
                            <a:srgbClr val="F8F8F8"/>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s:wsp>
                        <wps:cNvPr id="9" name="Text Box 4"/>
                        <wps:cNvSpPr txBox="1">
                          <a:spLocks noChangeArrowheads="1"/>
                        </wps:cNvSpPr>
                        <wps:spPr bwMode="auto">
                          <a:xfrm>
                            <a:off x="4203" y="3283"/>
                            <a:ext cx="3667" cy="333"/>
                          </a:xfrm>
                          <a:prstGeom prst="rect">
                            <a:avLst/>
                          </a:prstGeom>
                          <a:solidFill>
                            <a:srgbClr val="FFFFFF"/>
                          </a:solidFill>
                          <a:ln w="38100" cmpd="dbl">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A3A8C" w14:textId="44809123" w:rsidR="00A529F9" w:rsidRPr="00EF0C03" w:rsidRDefault="00A529F9" w:rsidP="00A529F9">
                              <w:pPr>
                                <w:jc w:val="both"/>
                                <w:rPr>
                                  <w:rFonts w:ascii="Times New Roman" w:hAnsi="Times New Roman" w:cs="Times New Roman"/>
                                  <w:sz w:val="24"/>
                                  <w:szCs w:val="24"/>
                                </w:rPr>
                              </w:pPr>
                              <w:r w:rsidRPr="00EF0C03">
                                <w:rPr>
                                  <w:rFonts w:ascii="Times New Roman" w:hAnsi="Times New Roman" w:cs="Times New Roman"/>
                                  <w:sz w:val="24"/>
                                  <w:szCs w:val="24"/>
                                </w:rPr>
                                <w:t xml:space="preserve">Въвеждането на </w:t>
                              </w:r>
                              <w:r w:rsidR="00D94DE0">
                                <w:rPr>
                                  <w:rFonts w:ascii="Times New Roman" w:hAnsi="Times New Roman" w:cs="Times New Roman"/>
                                  <w:sz w:val="24"/>
                                  <w:szCs w:val="24"/>
                                </w:rPr>
                                <w:t xml:space="preserve">несъюзни </w:t>
                              </w:r>
                              <w:r w:rsidRPr="00EF0C03">
                                <w:rPr>
                                  <w:rFonts w:ascii="Times New Roman" w:hAnsi="Times New Roman" w:cs="Times New Roman"/>
                                  <w:sz w:val="24"/>
                                  <w:szCs w:val="24"/>
                                </w:rPr>
                                <w:t>стоки на територията на страната</w:t>
                              </w:r>
                              <w:r w:rsidR="008C18F6">
                                <w:rPr>
                                  <w:rFonts w:ascii="Times New Roman" w:hAnsi="Times New Roman" w:cs="Times New Roman"/>
                                  <w:sz w:val="24"/>
                                  <w:szCs w:val="24"/>
                                </w:rPr>
                                <w:t xml:space="preserve"> (чл. 16, ал. 1 от ЗДДС, изм. – ДВ, бр. 58 от </w:t>
                              </w:r>
                              <w:r w:rsidR="00977735">
                                <w:rPr>
                                  <w:rFonts w:ascii="Times New Roman" w:hAnsi="Times New Roman" w:cs="Times New Roman"/>
                                  <w:sz w:val="24"/>
                                  <w:szCs w:val="24"/>
                                </w:rPr>
                                <w:t xml:space="preserve">        </w:t>
                              </w:r>
                              <w:r w:rsidR="008C18F6">
                                <w:rPr>
                                  <w:rFonts w:ascii="Times New Roman" w:hAnsi="Times New Roman" w:cs="Times New Roman"/>
                                  <w:sz w:val="24"/>
                                  <w:szCs w:val="24"/>
                                </w:rPr>
                                <w:t>2016 г.)</w:t>
                              </w:r>
                              <w:r w:rsidRPr="00EF0C03">
                                <w:rPr>
                                  <w:rFonts w:ascii="Times New Roman" w:hAnsi="Times New Roman" w:cs="Times New Roman"/>
                                  <w:sz w:val="24"/>
                                  <w:szCs w:val="24"/>
                                </w:rPr>
                                <w:t>. Необходимо е да се има предвид, че е налице внос на стоки и когато стоката пристига на територията на страната от територията на друга държава</w:t>
                              </w:r>
                              <w:r w:rsidRPr="006607ED">
                                <w:rPr>
                                  <w:rFonts w:ascii="Times New Roman" w:hAnsi="Times New Roman" w:cs="Times New Roman"/>
                                  <w:sz w:val="24"/>
                                  <w:szCs w:val="24"/>
                                  <w:lang w:val="ru-RU"/>
                                </w:rPr>
                                <w:t xml:space="preserve"> </w:t>
                              </w:r>
                              <w:r w:rsidRPr="00EF0C03">
                                <w:rPr>
                                  <w:rFonts w:ascii="Times New Roman" w:hAnsi="Times New Roman" w:cs="Times New Roman"/>
                                  <w:sz w:val="24"/>
                                  <w:szCs w:val="24"/>
                                </w:rPr>
                                <w:t>членка, ако тази стока все още не е общностна по смисъла на митническото законодателство.</w:t>
                              </w:r>
                            </w:p>
                            <w:p w14:paraId="4C34EECA" w14:textId="77777777" w:rsidR="00A529F9" w:rsidRPr="00EF0C03" w:rsidRDefault="00A529F9" w:rsidP="00A529F9">
                              <w:pPr>
                                <w:rPr>
                                  <w:rFonts w:ascii="Times New Roman" w:hAnsi="Times New Roman" w:cs="Times New Roman"/>
                                  <w:b/>
                                  <w:sz w:val="24"/>
                                  <w:szCs w:val="24"/>
                                </w:rPr>
                              </w:pP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8BAB5" id="Group 6" o:spid="_x0000_s1026" style="position:absolute;left:0;text-align:left;margin-left:179.45pt;margin-top:3.95pt;width:306.55pt;height:111.05pt;z-index:251656192" coordorigin="4203,3283" coordsize="366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">
                <v:rect id="Rectangle 3" o:spid="_x0000_s1027" style="position:absolute;left:4221;top:3305;width:353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" fillcolor="#f8f8f8" stroked="f">
                  <v:textbox inset="1mm,1mm,1mm,1mm"/>
                </v:rect>
                <v:shapetype id="_x0000_t202" coordsize="21600,21600" o:spt="202" path="m,l,21600r21600,l21600,xe">
                  <v:stroke joinstyle="miter"/>
                  <v:path gradientshapeok="t" o:connecttype="rect"/>
                </v:shapetype>
                <v:shape id="Text Box 4" o:spid="_x0000_s1028" type="#_x0000_t202" style="position:absolute;left:4203;top:3283;width:366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" strokecolor="#036" strokeweight="3pt">
                  <v:stroke linestyle="thinThin"/>
                  <v:textbox inset="1mm,1mm,1mm,1mm">
                    <w:txbxContent>
                      <w:p w14:paraId="3FCA3A8C" w14:textId="44809123" w:rsidR="00A529F9" w:rsidRPr="00EF0C03" w:rsidRDefault="00A529F9" w:rsidP="00A529F9">
                        <w:pPr>
                          <w:jc w:val="both"/>
                          <w:rPr>
                            <w:rFonts w:ascii="Times New Roman" w:hAnsi="Times New Roman" w:cs="Times New Roman"/>
                            <w:sz w:val="24"/>
                            <w:szCs w:val="24"/>
                          </w:rPr>
                        </w:pPr>
                        <w:r w:rsidRPr="00EF0C03">
                          <w:rPr>
                            <w:rFonts w:ascii="Times New Roman" w:hAnsi="Times New Roman" w:cs="Times New Roman"/>
                            <w:sz w:val="24"/>
                            <w:szCs w:val="24"/>
                          </w:rPr>
                          <w:t xml:space="preserve">Въвеждането на </w:t>
                        </w:r>
                        <w:r w:rsidR="00D94DE0">
                          <w:rPr>
                            <w:rFonts w:ascii="Times New Roman" w:hAnsi="Times New Roman" w:cs="Times New Roman"/>
                            <w:sz w:val="24"/>
                            <w:szCs w:val="24"/>
                          </w:rPr>
                          <w:t xml:space="preserve">несъюзни </w:t>
                        </w:r>
                        <w:r w:rsidRPr="00EF0C03">
                          <w:rPr>
                            <w:rFonts w:ascii="Times New Roman" w:hAnsi="Times New Roman" w:cs="Times New Roman"/>
                            <w:sz w:val="24"/>
                            <w:szCs w:val="24"/>
                          </w:rPr>
                          <w:t>стоки на територията на страната</w:t>
                        </w:r>
                        <w:r w:rsidR="008C18F6">
                          <w:rPr>
                            <w:rFonts w:ascii="Times New Roman" w:hAnsi="Times New Roman" w:cs="Times New Roman"/>
                            <w:sz w:val="24"/>
                            <w:szCs w:val="24"/>
                          </w:rPr>
                          <w:t xml:space="preserve"> (чл. 16, ал. 1 от ЗДДС, изм. – ДВ, бр. 58 от </w:t>
                        </w:r>
                        <w:r w:rsidR="00977735">
                          <w:rPr>
                            <w:rFonts w:ascii="Times New Roman" w:hAnsi="Times New Roman" w:cs="Times New Roman"/>
                            <w:sz w:val="24"/>
                            <w:szCs w:val="24"/>
                          </w:rPr>
                          <w:t xml:space="preserve">        </w:t>
                        </w:r>
                        <w:r w:rsidR="008C18F6">
                          <w:rPr>
                            <w:rFonts w:ascii="Times New Roman" w:hAnsi="Times New Roman" w:cs="Times New Roman"/>
                            <w:sz w:val="24"/>
                            <w:szCs w:val="24"/>
                          </w:rPr>
                          <w:t>2016 г.)</w:t>
                        </w:r>
                        <w:r w:rsidRPr="00EF0C03">
                          <w:rPr>
                            <w:rFonts w:ascii="Times New Roman" w:hAnsi="Times New Roman" w:cs="Times New Roman"/>
                            <w:sz w:val="24"/>
                            <w:szCs w:val="24"/>
                          </w:rPr>
                          <w:t>. Необходимо е да се има предвид, че е налице внос на стоки и когато стоката пристига на територията на страната от територията на друга държава</w:t>
                        </w:r>
                        <w:r w:rsidRPr="006607ED">
                          <w:rPr>
                            <w:rFonts w:ascii="Times New Roman" w:hAnsi="Times New Roman" w:cs="Times New Roman"/>
                            <w:sz w:val="24"/>
                            <w:szCs w:val="24"/>
                            <w:lang w:val="ru-RU"/>
                          </w:rPr>
                          <w:t xml:space="preserve"> </w:t>
                        </w:r>
                        <w:r w:rsidRPr="00EF0C03">
                          <w:rPr>
                            <w:rFonts w:ascii="Times New Roman" w:hAnsi="Times New Roman" w:cs="Times New Roman"/>
                            <w:sz w:val="24"/>
                            <w:szCs w:val="24"/>
                          </w:rPr>
                          <w:t>членка, ако тази стока все още не е общностна по смисъла на митническото законодателство.</w:t>
                        </w:r>
                      </w:p>
                      <w:p w14:paraId="4C34EECA" w14:textId="77777777" w:rsidR="00A529F9" w:rsidRPr="00EF0C03" w:rsidRDefault="00A529F9" w:rsidP="00A529F9">
                        <w:pPr>
                          <w:rPr>
                            <w:rFonts w:ascii="Times New Roman" w:hAnsi="Times New Roman" w:cs="Times New Roman"/>
                            <w:b/>
                            <w:sz w:val="24"/>
                            <w:szCs w:val="24"/>
                          </w:rPr>
                        </w:pPr>
                      </w:p>
                    </w:txbxContent>
                  </v:textbox>
                </v:shape>
              </v:group>
            </w:pict>
          </mc:Fallback>
        </mc:AlternateContent>
      </w:r>
      <w:r>
        <w:rPr>
          <w:noProof/>
        </w:rPr>
        <mc:AlternateContent>
          <mc:Choice Requires="wps">
            <w:drawing>
              <wp:anchor distT="0" distB="0" distL="114300" distR="114300" simplePos="0" relativeHeight="251657216" behindDoc="0" locked="0" layoutInCell="1" allowOverlap="1" wp14:anchorId="5B8812A9" wp14:editId="0E40BFDB">
                <wp:simplePos x="0" y="0"/>
                <wp:positionH relativeFrom="column">
                  <wp:posOffset>226695</wp:posOffset>
                </wp:positionH>
                <wp:positionV relativeFrom="paragraph">
                  <wp:posOffset>197485</wp:posOffset>
                </wp:positionV>
                <wp:extent cx="1653540" cy="571500"/>
                <wp:effectExtent l="0" t="0" r="41910" b="19050"/>
                <wp:wrapNone/>
                <wp:docPr id="6" name="Pent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71500"/>
                        </a:xfrm>
                        <a:prstGeom prst="homePlate">
                          <a:avLst>
                            <a:gd name="adj" fmla="val 72333"/>
                          </a:avLst>
                        </a:prstGeom>
                        <a:gradFill rotWithShape="1">
                          <a:gsLst>
                            <a:gs pos="0">
                              <a:srgbClr val="FFFFFF"/>
                            </a:gs>
                            <a:gs pos="100000">
                              <a:srgbClr val="DDDDDD"/>
                            </a:gs>
                          </a:gsLst>
                          <a:lin ang="18900000" scaled="1"/>
                        </a:gradFill>
                        <a:ln w="12700">
                          <a:solidFill>
                            <a:srgbClr val="DDDDDD"/>
                          </a:solidFill>
                          <a:miter lim="800000"/>
                          <a:headEnd/>
                          <a:tailEnd/>
                        </a:ln>
                      </wps:spPr>
                      <wps:txbx>
                        <w:txbxContent>
                          <w:p w14:paraId="5DF1829B" w14:textId="77777777" w:rsidR="00A529F9" w:rsidRDefault="00A529F9" w:rsidP="00A529F9"/>
                          <w:p w14:paraId="152C6AFF" w14:textId="77777777" w:rsidR="00A529F9" w:rsidRPr="00ED63B2" w:rsidRDefault="00A529F9" w:rsidP="00A529F9">
                            <w:pPr>
                              <w:rPr>
                                <w:rFonts w:ascii="Times New Roman" w:hAnsi="Times New Roman" w:cs="Times New Roman"/>
                                <w:b/>
                              </w:rPr>
                            </w:pPr>
                            <w:r w:rsidRPr="00ED63B2">
                              <w:rPr>
                                <w:rFonts w:ascii="Times New Roman" w:hAnsi="Times New Roman" w:cs="Times New Roman"/>
                                <w:b/>
                              </w:rPr>
                              <w:t>ОПРЕДЕЛЕНИЕ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812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9" type="#_x0000_t15" style="position:absolute;left:0;text-align:left;margin-left:17.85pt;margin-top:15.55pt;width:130.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" strokecolor="#ddd" strokeweight="1pt">
                <v:fill color2="#ddd" rotate="t" angle="135" focus="100%" type="gradient"/>
                <v:textbox>
                  <w:txbxContent>
                    <w:p w14:paraId="5DF1829B" w14:textId="77777777" w:rsidR="00A529F9" w:rsidRDefault="00A529F9" w:rsidP="00A529F9"/>
                    <w:p w14:paraId="152C6AFF" w14:textId="77777777" w:rsidR="00A529F9" w:rsidRPr="00ED63B2" w:rsidRDefault="00A529F9" w:rsidP="00A529F9">
                      <w:pPr>
                        <w:rPr>
                          <w:rFonts w:ascii="Times New Roman" w:hAnsi="Times New Roman" w:cs="Times New Roman"/>
                          <w:b/>
                        </w:rPr>
                      </w:pPr>
                      <w:r w:rsidRPr="00ED63B2">
                        <w:rPr>
                          <w:rFonts w:ascii="Times New Roman" w:hAnsi="Times New Roman" w:cs="Times New Roman"/>
                          <w:b/>
                        </w:rPr>
                        <w:t>ОПРЕДЕЛЕНИЕ</w:t>
                      </w:r>
                    </w:p>
                  </w:txbxContent>
                </v:textbox>
              </v:shape>
            </w:pict>
          </mc:Fallback>
        </mc:AlternateContent>
      </w:r>
    </w:p>
    <w:p w14:paraId="18256C7C" w14:textId="77777777" w:rsidR="00A529F9" w:rsidRPr="00AA2101" w:rsidRDefault="00A529F9" w:rsidP="00A529F9">
      <w:pPr>
        <w:spacing w:line="360" w:lineRule="auto"/>
        <w:ind w:right="-113"/>
        <w:jc w:val="both"/>
        <w:rPr>
          <w:rFonts w:ascii="Times New Roman" w:hAnsi="Times New Roman" w:cs="Times New Roman"/>
          <w:b/>
          <w:sz w:val="24"/>
          <w:szCs w:val="24"/>
        </w:rPr>
      </w:pPr>
    </w:p>
    <w:p w14:paraId="6EBF9AB3" w14:textId="77777777" w:rsidR="00A529F9" w:rsidRPr="00AA2101" w:rsidRDefault="00A529F9" w:rsidP="00A529F9">
      <w:pPr>
        <w:spacing w:line="360" w:lineRule="auto"/>
        <w:ind w:right="-113" w:firstLine="708"/>
        <w:jc w:val="both"/>
        <w:rPr>
          <w:rFonts w:ascii="Times New Roman" w:hAnsi="Times New Roman" w:cs="Times New Roman"/>
          <w:sz w:val="24"/>
          <w:szCs w:val="24"/>
        </w:rPr>
      </w:pPr>
    </w:p>
    <w:p w14:paraId="479EB412" w14:textId="77777777" w:rsidR="00A529F9" w:rsidRPr="00AA2101" w:rsidRDefault="00A529F9" w:rsidP="00A529F9"/>
    <w:p w14:paraId="2E6EF7DF" w14:textId="77777777" w:rsidR="00A529F9" w:rsidRPr="00AA2101" w:rsidRDefault="00A529F9" w:rsidP="00A529F9">
      <w:pPr>
        <w:pStyle w:val="BodyText"/>
        <w:jc w:val="center"/>
        <w:rPr>
          <w:rFonts w:ascii="Times New Roman" w:hAnsi="Times New Roman"/>
          <w:b/>
          <w:sz w:val="28"/>
          <w:szCs w:val="28"/>
        </w:rPr>
      </w:pPr>
    </w:p>
    <w:p w14:paraId="7227FDFA" w14:textId="77777777" w:rsidR="00A529F9" w:rsidRPr="00AA2101" w:rsidRDefault="00A529F9" w:rsidP="00A529F9">
      <w:pPr>
        <w:pStyle w:val="BodyText"/>
        <w:jc w:val="center"/>
        <w:rPr>
          <w:rFonts w:ascii="Times New Roman" w:hAnsi="Times New Roman"/>
          <w:b/>
          <w:sz w:val="28"/>
          <w:szCs w:val="28"/>
        </w:rPr>
      </w:pPr>
    </w:p>
    <w:p w14:paraId="0347431B" w14:textId="77777777" w:rsidR="00A0670C" w:rsidRDefault="00A0670C" w:rsidP="00A529F9">
      <w:pPr>
        <w:ind w:firstLine="708"/>
        <w:jc w:val="both"/>
        <w:rPr>
          <w:rFonts w:ascii="Times New Roman" w:hAnsi="Times New Roman"/>
          <w:sz w:val="24"/>
          <w:szCs w:val="24"/>
        </w:rPr>
      </w:pPr>
    </w:p>
    <w:p w14:paraId="5FE609D8" w14:textId="77777777" w:rsidR="00A529F9" w:rsidRPr="00AA2101" w:rsidRDefault="00A529F9" w:rsidP="00A529F9">
      <w:pPr>
        <w:ind w:firstLine="708"/>
        <w:jc w:val="both"/>
        <w:rPr>
          <w:rFonts w:ascii="Times New Roman" w:hAnsi="Times New Roman"/>
          <w:sz w:val="24"/>
          <w:szCs w:val="24"/>
        </w:rPr>
      </w:pPr>
      <w:r w:rsidRPr="00AA2101">
        <w:rPr>
          <w:rFonts w:ascii="Times New Roman" w:hAnsi="Times New Roman"/>
          <w:sz w:val="24"/>
          <w:szCs w:val="24"/>
        </w:rPr>
        <w:t>Внос на стоки е и:</w:t>
      </w:r>
    </w:p>
    <w:p w14:paraId="171495AA" w14:textId="77777777" w:rsidR="00A529F9" w:rsidRPr="00AA2101" w:rsidRDefault="00A529F9" w:rsidP="00A529F9">
      <w:pPr>
        <w:numPr>
          <w:ilvl w:val="0"/>
          <w:numId w:val="1"/>
        </w:numPr>
        <w:jc w:val="both"/>
        <w:rPr>
          <w:rFonts w:ascii="Times New Roman" w:hAnsi="Times New Roman"/>
          <w:sz w:val="24"/>
          <w:szCs w:val="24"/>
        </w:rPr>
      </w:pPr>
      <w:r w:rsidRPr="00AA2101">
        <w:rPr>
          <w:rFonts w:ascii="Times New Roman" w:hAnsi="Times New Roman"/>
          <w:sz w:val="24"/>
          <w:szCs w:val="24"/>
        </w:rPr>
        <w:t>поставянето на стоки под режим свободно обръщение след режим пасивно усъвършенстване;</w:t>
      </w:r>
    </w:p>
    <w:p w14:paraId="0BBE5E59" w14:textId="77777777" w:rsidR="00A529F9" w:rsidRPr="00AA2101" w:rsidRDefault="00A529F9" w:rsidP="00A529F9">
      <w:pPr>
        <w:numPr>
          <w:ilvl w:val="0"/>
          <w:numId w:val="1"/>
        </w:numPr>
        <w:jc w:val="both"/>
        <w:rPr>
          <w:rFonts w:ascii="Times New Roman" w:hAnsi="Times New Roman"/>
          <w:sz w:val="24"/>
          <w:szCs w:val="24"/>
        </w:rPr>
      </w:pPr>
      <w:r w:rsidRPr="00AA2101">
        <w:rPr>
          <w:rFonts w:ascii="Times New Roman" w:hAnsi="Times New Roman"/>
          <w:sz w:val="24"/>
          <w:szCs w:val="24"/>
        </w:rPr>
        <w:t xml:space="preserve">въвеждането на </w:t>
      </w:r>
      <w:r w:rsidR="005174CD" w:rsidRPr="00AA2101">
        <w:rPr>
          <w:rFonts w:ascii="Times New Roman" w:hAnsi="Times New Roman"/>
          <w:sz w:val="24"/>
          <w:szCs w:val="24"/>
        </w:rPr>
        <w:t xml:space="preserve">съюзни </w:t>
      </w:r>
      <w:r w:rsidRPr="00AA2101">
        <w:rPr>
          <w:rFonts w:ascii="Times New Roman" w:hAnsi="Times New Roman"/>
          <w:sz w:val="24"/>
          <w:szCs w:val="24"/>
        </w:rPr>
        <w:t>стоки на територията на страната от трети</w:t>
      </w:r>
      <w:r w:rsidRPr="00A17A8B">
        <w:rPr>
          <w:rFonts w:ascii="Times New Roman" w:hAnsi="Times New Roman"/>
          <w:sz w:val="24"/>
          <w:szCs w:val="24"/>
        </w:rPr>
        <w:t xml:space="preserve"> </w:t>
      </w:r>
      <w:r w:rsidRPr="00AA2101">
        <w:rPr>
          <w:rFonts w:ascii="Times New Roman" w:hAnsi="Times New Roman"/>
          <w:sz w:val="24"/>
          <w:szCs w:val="24"/>
        </w:rPr>
        <w:t>територии, които са част от митническата територия на Европейския съюз</w:t>
      </w:r>
      <w:r w:rsidR="008C18F6">
        <w:rPr>
          <w:rFonts w:ascii="Times New Roman" w:hAnsi="Times New Roman"/>
          <w:sz w:val="24"/>
          <w:szCs w:val="24"/>
        </w:rPr>
        <w:t xml:space="preserve"> (чл. 16, ал. 3 от ЗДДС, изм. – ДВ, бр. 94 от 2010 г., бр. 101 от 2013 г., бр. 58 от 2016 г.)</w:t>
      </w:r>
      <w:r w:rsidRPr="00AA2101">
        <w:rPr>
          <w:rFonts w:ascii="Times New Roman" w:hAnsi="Times New Roman"/>
          <w:sz w:val="24"/>
          <w:szCs w:val="24"/>
        </w:rPr>
        <w:t>;</w:t>
      </w:r>
    </w:p>
    <w:p w14:paraId="213629AA" w14:textId="77777777" w:rsidR="00A529F9" w:rsidRPr="00AA2101" w:rsidRDefault="00A529F9" w:rsidP="00A529F9">
      <w:pPr>
        <w:numPr>
          <w:ilvl w:val="0"/>
          <w:numId w:val="1"/>
        </w:numPr>
        <w:jc w:val="both"/>
        <w:rPr>
          <w:rFonts w:ascii="Times New Roman" w:hAnsi="Times New Roman"/>
          <w:sz w:val="24"/>
          <w:szCs w:val="24"/>
        </w:rPr>
      </w:pPr>
      <w:r w:rsidRPr="00AA2101">
        <w:rPr>
          <w:rFonts w:ascii="Times New Roman" w:hAnsi="Times New Roman"/>
          <w:sz w:val="24"/>
          <w:szCs w:val="24"/>
        </w:rPr>
        <w:t>всяко друго събитие, в резултат на което възниква митническо задължение.</w:t>
      </w:r>
    </w:p>
    <w:p w14:paraId="35E9347A" w14:textId="77777777" w:rsidR="00A529F9" w:rsidRPr="00AA2101" w:rsidRDefault="00A529F9" w:rsidP="00A529F9">
      <w:pPr>
        <w:pStyle w:val="BodyText"/>
        <w:jc w:val="both"/>
        <w:rPr>
          <w:rFonts w:ascii="Times New Roman" w:hAnsi="Times New Roman"/>
          <w:b/>
          <w:sz w:val="28"/>
          <w:szCs w:val="28"/>
        </w:rPr>
      </w:pPr>
    </w:p>
    <w:p w14:paraId="4E8EFE5E" w14:textId="77777777" w:rsidR="00A529F9" w:rsidRPr="00AA2101" w:rsidRDefault="00A529F9" w:rsidP="00A529F9">
      <w:pPr>
        <w:pStyle w:val="BodyText"/>
        <w:jc w:val="center"/>
        <w:rPr>
          <w:rFonts w:ascii="Times New Roman" w:hAnsi="Times New Roman"/>
          <w:b/>
          <w:sz w:val="28"/>
          <w:szCs w:val="28"/>
        </w:rPr>
      </w:pPr>
    </w:p>
    <w:p w14:paraId="5EC13204" w14:textId="77777777" w:rsidR="00A529F9" w:rsidRPr="00AA2101" w:rsidRDefault="00927578" w:rsidP="00A529F9">
      <w:pPr>
        <w:pStyle w:val="BodyText"/>
        <w:jc w:val="center"/>
        <w:rPr>
          <w:rFonts w:ascii="Times New Roman" w:hAnsi="Times New Roman"/>
          <w:b/>
          <w:sz w:val="28"/>
          <w:szCs w:val="28"/>
        </w:rPr>
      </w:pPr>
      <w:r>
        <w:rPr>
          <w:noProof/>
        </w:rPr>
        <mc:AlternateContent>
          <mc:Choice Requires="wpg">
            <w:drawing>
              <wp:anchor distT="0" distB="0" distL="114300" distR="114300" simplePos="0" relativeHeight="251659264" behindDoc="0" locked="0" layoutInCell="1" allowOverlap="1" wp14:anchorId="650CDB98" wp14:editId="39514869">
                <wp:simplePos x="0" y="0"/>
                <wp:positionH relativeFrom="column">
                  <wp:posOffset>2082653</wp:posOffset>
                </wp:positionH>
                <wp:positionV relativeFrom="paragraph">
                  <wp:posOffset>72439</wp:posOffset>
                </wp:positionV>
                <wp:extent cx="3894993" cy="2420620"/>
                <wp:effectExtent l="19050" t="19050" r="10795"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4993" cy="2420620"/>
                          <a:chOff x="4203" y="3299"/>
                          <a:chExt cx="3667" cy="317"/>
                        </a:xfrm>
                      </wpg:grpSpPr>
                      <wps:wsp>
                        <wps:cNvPr id="4" name="Rectangle 8"/>
                        <wps:cNvSpPr>
                          <a:spLocks noChangeArrowheads="1"/>
                        </wps:cNvSpPr>
                        <wps:spPr bwMode="auto">
                          <a:xfrm>
                            <a:off x="4237" y="3307"/>
                            <a:ext cx="3516" cy="226"/>
                          </a:xfrm>
                          <a:prstGeom prst="rect">
                            <a:avLst/>
                          </a:prstGeom>
                          <a:solidFill>
                            <a:srgbClr val="F8F8F8"/>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s:wsp>
                        <wps:cNvPr id="5" name="Text Box 9"/>
                        <wps:cNvSpPr txBox="1">
                          <a:spLocks noChangeArrowheads="1"/>
                        </wps:cNvSpPr>
                        <wps:spPr bwMode="auto">
                          <a:xfrm>
                            <a:off x="4203" y="3299"/>
                            <a:ext cx="3667" cy="317"/>
                          </a:xfrm>
                          <a:prstGeom prst="rect">
                            <a:avLst/>
                          </a:prstGeom>
                          <a:solidFill>
                            <a:srgbClr val="FFFFFF"/>
                          </a:solidFill>
                          <a:ln w="38100" cmpd="dbl">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F369E" w14:textId="77777777" w:rsidR="00A529F9" w:rsidRPr="002722B2" w:rsidRDefault="00A529F9" w:rsidP="00A529F9">
                              <w:pPr>
                                <w:jc w:val="both"/>
                                <w:rPr>
                                  <w:rFonts w:ascii="Times New Roman" w:hAnsi="Times New Roman" w:cs="Times New Roman"/>
                                  <w:sz w:val="24"/>
                                  <w:szCs w:val="24"/>
                                </w:rPr>
                              </w:pPr>
                              <w:r w:rsidRPr="002722B2">
                                <w:rPr>
                                  <w:rFonts w:ascii="Times New Roman" w:hAnsi="Times New Roman" w:cs="Times New Roman"/>
                                  <w:b/>
                                  <w:sz w:val="24"/>
                                  <w:szCs w:val="24"/>
                                </w:rPr>
                                <w:t>ПРИНЦИП</w:t>
                              </w:r>
                              <w:r w:rsidRPr="002722B2">
                                <w:rPr>
                                  <w:rFonts w:ascii="Times New Roman" w:hAnsi="Times New Roman" w:cs="Times New Roman"/>
                                  <w:b/>
                                  <w:sz w:val="24"/>
                                  <w:szCs w:val="24"/>
                                  <w:lang w:val="ru-RU"/>
                                </w:rPr>
                                <w:t>:</w:t>
                              </w:r>
                              <w:r w:rsidRPr="002722B2">
                                <w:rPr>
                                  <w:rFonts w:ascii="Times New Roman" w:hAnsi="Times New Roman" w:cs="Times New Roman"/>
                                  <w:sz w:val="24"/>
                                  <w:szCs w:val="24"/>
                                  <w:lang w:val="ru-RU"/>
                                </w:rPr>
                                <w:t xml:space="preserve"> </w:t>
                              </w:r>
                              <w:r w:rsidRPr="002722B2">
                                <w:rPr>
                                  <w:rFonts w:ascii="Times New Roman" w:hAnsi="Times New Roman" w:cs="Times New Roman"/>
                                  <w:caps/>
                                  <w:sz w:val="24"/>
                                  <w:szCs w:val="24"/>
                                </w:rPr>
                                <w:t>ОБЛАГАНЕ В БЪЛГАРИЯ</w:t>
                              </w:r>
                            </w:p>
                            <w:p w14:paraId="042F1069" w14:textId="77777777" w:rsidR="00A529F9" w:rsidRPr="002722B2" w:rsidRDefault="009E68E2" w:rsidP="00A529F9">
                              <w:pPr>
                                <w:numPr>
                                  <w:ilvl w:val="0"/>
                                  <w:numId w:val="2"/>
                                </w:numPr>
                                <w:jc w:val="both"/>
                                <w:rPr>
                                  <w:rFonts w:ascii="Times New Roman" w:hAnsi="Times New Roman" w:cs="Times New Roman"/>
                                  <w:b/>
                                  <w:sz w:val="24"/>
                                  <w:szCs w:val="24"/>
                                </w:rPr>
                              </w:pPr>
                              <w:r>
                                <w:rPr>
                                  <w:rFonts w:ascii="Times New Roman" w:hAnsi="Times New Roman" w:cs="Times New Roman"/>
                                  <w:sz w:val="24"/>
                                  <w:szCs w:val="24"/>
                                </w:rPr>
                                <w:t>В</w:t>
                              </w:r>
                              <w:r w:rsidR="00A529F9" w:rsidRPr="002722B2">
                                <w:rPr>
                                  <w:rFonts w:ascii="Times New Roman" w:hAnsi="Times New Roman" w:cs="Times New Roman"/>
                                  <w:sz w:val="24"/>
                                  <w:szCs w:val="24"/>
                                </w:rPr>
                                <w:t xml:space="preserve">сяка стока, чиято доставка на вътрешния пазар се облага с ДДС, се облага също така и при внос, като самото </w:t>
                              </w:r>
                              <w:r w:rsidR="00A529F9">
                                <w:rPr>
                                  <w:rFonts w:ascii="Times New Roman" w:hAnsi="Times New Roman" w:cs="Times New Roman"/>
                                  <w:sz w:val="24"/>
                                  <w:szCs w:val="24"/>
                                </w:rPr>
                                <w:t>ѝ</w:t>
                              </w:r>
                              <w:r w:rsidR="00A529F9" w:rsidRPr="002722B2">
                                <w:rPr>
                                  <w:rFonts w:ascii="Times New Roman" w:hAnsi="Times New Roman" w:cs="Times New Roman"/>
                                  <w:sz w:val="24"/>
                                  <w:szCs w:val="24"/>
                                </w:rPr>
                                <w:t xml:space="preserve"> преминаване на границата </w:t>
                              </w:r>
                              <w:r w:rsidR="00A529F9" w:rsidRPr="002722B2">
                                <w:rPr>
                                  <w:rFonts w:ascii="Times New Roman" w:hAnsi="Times New Roman" w:cs="Times New Roman"/>
                                  <w:b/>
                                  <w:sz w:val="24"/>
                                  <w:szCs w:val="24"/>
                                </w:rPr>
                                <w:t>е данъчно събитие</w:t>
                              </w:r>
                              <w:r w:rsidR="00A529F9" w:rsidRPr="002722B2">
                                <w:rPr>
                                  <w:rFonts w:ascii="Times New Roman" w:hAnsi="Times New Roman" w:cs="Times New Roman"/>
                                  <w:sz w:val="24"/>
                                  <w:szCs w:val="24"/>
                                </w:rPr>
                                <w:t xml:space="preserve"> за целите на ДДС. Иначе казано, </w:t>
                              </w:r>
                              <w:r w:rsidR="00A529F9" w:rsidRPr="002722B2">
                                <w:rPr>
                                  <w:rFonts w:ascii="Times New Roman" w:hAnsi="Times New Roman" w:cs="Times New Roman"/>
                                  <w:b/>
                                  <w:sz w:val="24"/>
                                  <w:szCs w:val="24"/>
                                </w:rPr>
                                <w:t>извършеният внос на стоки по чл.</w:t>
                              </w:r>
                              <w:r w:rsidR="00A529F9">
                                <w:rPr>
                                  <w:rFonts w:ascii="Times New Roman" w:hAnsi="Times New Roman" w:cs="Times New Roman"/>
                                  <w:b/>
                                  <w:sz w:val="24"/>
                                  <w:szCs w:val="24"/>
                                </w:rPr>
                                <w:t xml:space="preserve"> </w:t>
                              </w:r>
                              <w:r w:rsidR="00A529F9" w:rsidRPr="002722B2">
                                <w:rPr>
                                  <w:rFonts w:ascii="Times New Roman" w:hAnsi="Times New Roman" w:cs="Times New Roman"/>
                                  <w:b/>
                                  <w:sz w:val="24"/>
                                  <w:szCs w:val="24"/>
                                </w:rPr>
                                <w:t>16 от ЗДДС представлява облагаема доставка</w:t>
                              </w:r>
                              <w:r>
                                <w:rPr>
                                  <w:rFonts w:ascii="Times New Roman" w:hAnsi="Times New Roman" w:cs="Times New Roman"/>
                                  <w:b/>
                                  <w:sz w:val="24"/>
                                  <w:szCs w:val="24"/>
                                </w:rPr>
                                <w:t>.</w:t>
                              </w:r>
                            </w:p>
                            <w:p w14:paraId="1C954AC9" w14:textId="77777777" w:rsidR="00A529F9" w:rsidRPr="002722B2" w:rsidRDefault="009E68E2" w:rsidP="00A529F9">
                              <w:pPr>
                                <w:numPr>
                                  <w:ilvl w:val="0"/>
                                  <w:numId w:val="2"/>
                                </w:numPr>
                                <w:jc w:val="both"/>
                                <w:rPr>
                                  <w:rFonts w:ascii="Times New Roman" w:hAnsi="Times New Roman" w:cs="Times New Roman"/>
                                  <w:sz w:val="24"/>
                                  <w:szCs w:val="24"/>
                                </w:rPr>
                              </w:pPr>
                              <w:r>
                                <w:rPr>
                                  <w:rFonts w:ascii="Times New Roman" w:hAnsi="Times New Roman" w:cs="Times New Roman"/>
                                  <w:sz w:val="24"/>
                                  <w:szCs w:val="24"/>
                                </w:rPr>
                                <w:t>Д</w:t>
                              </w:r>
                              <w:r w:rsidR="00A529F9" w:rsidRPr="002722B2">
                                <w:rPr>
                                  <w:rFonts w:ascii="Times New Roman" w:hAnsi="Times New Roman" w:cs="Times New Roman"/>
                                  <w:sz w:val="24"/>
                                  <w:szCs w:val="24"/>
                                </w:rPr>
                                <w:t xml:space="preserve">анъчно събитие: на датата, на която възниква задължението за заплащане на вносни </w:t>
                              </w:r>
                              <w:r w:rsidR="00A0670C">
                                <w:rPr>
                                  <w:rFonts w:ascii="Times New Roman" w:hAnsi="Times New Roman" w:cs="Times New Roman"/>
                                  <w:sz w:val="24"/>
                                  <w:szCs w:val="24"/>
                                </w:rPr>
                                <w:t>мита</w:t>
                              </w:r>
                              <w:r w:rsidR="00A529F9" w:rsidRPr="002722B2">
                                <w:rPr>
                                  <w:rFonts w:ascii="Times New Roman" w:hAnsi="Times New Roman" w:cs="Times New Roman"/>
                                  <w:sz w:val="24"/>
                                  <w:szCs w:val="24"/>
                                </w:rPr>
                                <w:t xml:space="preserve"> на територията на нашата страна, или би следвало да възникне, включително, когато задължението не съществува или размерът му е нула</w:t>
                              </w:r>
                              <w:r>
                                <w:rPr>
                                  <w:rFonts w:ascii="Times New Roman" w:hAnsi="Times New Roman" w:cs="Times New Roman"/>
                                  <w:sz w:val="24"/>
                                  <w:szCs w:val="24"/>
                                </w:rPr>
                                <w:t>.</w:t>
                              </w:r>
                            </w:p>
                            <w:p w14:paraId="2662D52A" w14:textId="77777777" w:rsidR="00A529F9" w:rsidRPr="00335564" w:rsidRDefault="00A529F9" w:rsidP="00A529F9">
                              <w:pPr>
                                <w:jc w:val="center"/>
                                <w:rPr>
                                  <w:rFonts w:ascii="Times New Roman" w:hAnsi="Times New Roman" w:cs="Times New Roman"/>
                                  <w:b/>
                                  <w:sz w:val="24"/>
                                  <w:szCs w:val="24"/>
                                </w:rPr>
                              </w:pPr>
                            </w:p>
                            <w:p w14:paraId="3898856C" w14:textId="77777777" w:rsidR="00A529F9" w:rsidRPr="00A73E81" w:rsidRDefault="00A529F9" w:rsidP="00A529F9">
                              <w:pPr>
                                <w:rPr>
                                  <w:rFonts w:ascii="Times New Roman" w:hAnsi="Times New Roman" w:cs="Times New Roman"/>
                                  <w:b/>
                                  <w:sz w:val="24"/>
                                  <w:szCs w:val="24"/>
                                  <w:lang w:val="ru-RU"/>
                                </w:rPr>
                              </w:pP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CDB98" id="Group 2" o:spid="_x0000_s1030" style="position:absolute;left:0;text-align:left;margin-left:164pt;margin-top:5.7pt;width:306.7pt;height:190.6pt;z-index:251659264" coordorigin="4203,3299" coordsize="366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">
                <v:rect id="Rectangle 8" o:spid="_x0000_s1031" style="position:absolute;left:4237;top:3307;width:351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" fillcolor="#f8f8f8" stroked="f">
                  <v:textbox inset="1mm,1mm,1mm,1mm"/>
                </v:rect>
                <v:shape id="Text Box 9" o:spid="_x0000_s1032" type="#_x0000_t202" style="position:absolute;left:4203;top:3299;width:3667;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" strokecolor="#036" strokeweight="3pt">
                  <v:stroke linestyle="thinThin"/>
                  <v:textbox inset="1mm,1mm,1mm,1mm">
                    <w:txbxContent>
                      <w:p w14:paraId="0F8F369E" w14:textId="77777777" w:rsidR="00A529F9" w:rsidRPr="002722B2" w:rsidRDefault="00A529F9" w:rsidP="00A529F9">
                        <w:pPr>
                          <w:jc w:val="both"/>
                          <w:rPr>
                            <w:rFonts w:ascii="Times New Roman" w:hAnsi="Times New Roman" w:cs="Times New Roman"/>
                            <w:sz w:val="24"/>
                            <w:szCs w:val="24"/>
                          </w:rPr>
                        </w:pPr>
                        <w:r w:rsidRPr="002722B2">
                          <w:rPr>
                            <w:rFonts w:ascii="Times New Roman" w:hAnsi="Times New Roman" w:cs="Times New Roman"/>
                            <w:b/>
                            <w:sz w:val="24"/>
                            <w:szCs w:val="24"/>
                          </w:rPr>
                          <w:t>ПРИНЦИП</w:t>
                        </w:r>
                        <w:r w:rsidRPr="002722B2">
                          <w:rPr>
                            <w:rFonts w:ascii="Times New Roman" w:hAnsi="Times New Roman" w:cs="Times New Roman"/>
                            <w:b/>
                            <w:sz w:val="24"/>
                            <w:szCs w:val="24"/>
                            <w:lang w:val="ru-RU"/>
                          </w:rPr>
                          <w:t>:</w:t>
                        </w:r>
                        <w:r w:rsidRPr="002722B2">
                          <w:rPr>
                            <w:rFonts w:ascii="Times New Roman" w:hAnsi="Times New Roman" w:cs="Times New Roman"/>
                            <w:sz w:val="24"/>
                            <w:szCs w:val="24"/>
                            <w:lang w:val="ru-RU"/>
                          </w:rPr>
                          <w:t xml:space="preserve"> </w:t>
                        </w:r>
                        <w:r w:rsidRPr="002722B2">
                          <w:rPr>
                            <w:rFonts w:ascii="Times New Roman" w:hAnsi="Times New Roman" w:cs="Times New Roman"/>
                            <w:caps/>
                            <w:sz w:val="24"/>
                            <w:szCs w:val="24"/>
                          </w:rPr>
                          <w:t>ОБЛАГАНЕ В БЪЛГАРИЯ</w:t>
                        </w:r>
                      </w:p>
                      <w:p w14:paraId="042F1069" w14:textId="77777777" w:rsidR="00A529F9" w:rsidRPr="002722B2" w:rsidRDefault="009E68E2" w:rsidP="00A529F9">
                        <w:pPr>
                          <w:numPr>
                            <w:ilvl w:val="0"/>
                            <w:numId w:val="2"/>
                          </w:numPr>
                          <w:jc w:val="both"/>
                          <w:rPr>
                            <w:rFonts w:ascii="Times New Roman" w:hAnsi="Times New Roman" w:cs="Times New Roman"/>
                            <w:b/>
                            <w:sz w:val="24"/>
                            <w:szCs w:val="24"/>
                          </w:rPr>
                        </w:pPr>
                        <w:r>
                          <w:rPr>
                            <w:rFonts w:ascii="Times New Roman" w:hAnsi="Times New Roman" w:cs="Times New Roman"/>
                            <w:sz w:val="24"/>
                            <w:szCs w:val="24"/>
                          </w:rPr>
                          <w:t>В</w:t>
                        </w:r>
                        <w:r w:rsidR="00A529F9" w:rsidRPr="002722B2">
                          <w:rPr>
                            <w:rFonts w:ascii="Times New Roman" w:hAnsi="Times New Roman" w:cs="Times New Roman"/>
                            <w:sz w:val="24"/>
                            <w:szCs w:val="24"/>
                          </w:rPr>
                          <w:t xml:space="preserve">сяка стока, чиято доставка на вътрешния пазар се облага с ДДС, се облага също така и при внос, като самото </w:t>
                        </w:r>
                        <w:r w:rsidR="00A529F9">
                          <w:rPr>
                            <w:rFonts w:ascii="Times New Roman" w:hAnsi="Times New Roman" w:cs="Times New Roman"/>
                            <w:sz w:val="24"/>
                            <w:szCs w:val="24"/>
                          </w:rPr>
                          <w:t>ѝ</w:t>
                        </w:r>
                        <w:r w:rsidR="00A529F9" w:rsidRPr="002722B2">
                          <w:rPr>
                            <w:rFonts w:ascii="Times New Roman" w:hAnsi="Times New Roman" w:cs="Times New Roman"/>
                            <w:sz w:val="24"/>
                            <w:szCs w:val="24"/>
                          </w:rPr>
                          <w:t xml:space="preserve"> преминаване на границата </w:t>
                        </w:r>
                        <w:r w:rsidR="00A529F9" w:rsidRPr="002722B2">
                          <w:rPr>
                            <w:rFonts w:ascii="Times New Roman" w:hAnsi="Times New Roman" w:cs="Times New Roman"/>
                            <w:b/>
                            <w:sz w:val="24"/>
                            <w:szCs w:val="24"/>
                          </w:rPr>
                          <w:t>е данъчно събитие</w:t>
                        </w:r>
                        <w:r w:rsidR="00A529F9" w:rsidRPr="002722B2">
                          <w:rPr>
                            <w:rFonts w:ascii="Times New Roman" w:hAnsi="Times New Roman" w:cs="Times New Roman"/>
                            <w:sz w:val="24"/>
                            <w:szCs w:val="24"/>
                          </w:rPr>
                          <w:t xml:space="preserve"> за целите на ДДС. Иначе казано, </w:t>
                        </w:r>
                        <w:r w:rsidR="00A529F9" w:rsidRPr="002722B2">
                          <w:rPr>
                            <w:rFonts w:ascii="Times New Roman" w:hAnsi="Times New Roman" w:cs="Times New Roman"/>
                            <w:b/>
                            <w:sz w:val="24"/>
                            <w:szCs w:val="24"/>
                          </w:rPr>
                          <w:t>извършеният внос на стоки по чл.</w:t>
                        </w:r>
                        <w:r w:rsidR="00A529F9">
                          <w:rPr>
                            <w:rFonts w:ascii="Times New Roman" w:hAnsi="Times New Roman" w:cs="Times New Roman"/>
                            <w:b/>
                            <w:sz w:val="24"/>
                            <w:szCs w:val="24"/>
                          </w:rPr>
                          <w:t xml:space="preserve"> </w:t>
                        </w:r>
                        <w:r w:rsidR="00A529F9" w:rsidRPr="002722B2">
                          <w:rPr>
                            <w:rFonts w:ascii="Times New Roman" w:hAnsi="Times New Roman" w:cs="Times New Roman"/>
                            <w:b/>
                            <w:sz w:val="24"/>
                            <w:szCs w:val="24"/>
                          </w:rPr>
                          <w:t>16 от ЗДДС представлява облагаема доставка</w:t>
                        </w:r>
                        <w:r>
                          <w:rPr>
                            <w:rFonts w:ascii="Times New Roman" w:hAnsi="Times New Roman" w:cs="Times New Roman"/>
                            <w:b/>
                            <w:sz w:val="24"/>
                            <w:szCs w:val="24"/>
                          </w:rPr>
                          <w:t>.</w:t>
                        </w:r>
                      </w:p>
                      <w:p w14:paraId="1C954AC9" w14:textId="77777777" w:rsidR="00A529F9" w:rsidRPr="002722B2" w:rsidRDefault="009E68E2" w:rsidP="00A529F9">
                        <w:pPr>
                          <w:numPr>
                            <w:ilvl w:val="0"/>
                            <w:numId w:val="2"/>
                          </w:numPr>
                          <w:jc w:val="both"/>
                          <w:rPr>
                            <w:rFonts w:ascii="Times New Roman" w:hAnsi="Times New Roman" w:cs="Times New Roman"/>
                            <w:sz w:val="24"/>
                            <w:szCs w:val="24"/>
                          </w:rPr>
                        </w:pPr>
                        <w:r>
                          <w:rPr>
                            <w:rFonts w:ascii="Times New Roman" w:hAnsi="Times New Roman" w:cs="Times New Roman"/>
                            <w:sz w:val="24"/>
                            <w:szCs w:val="24"/>
                          </w:rPr>
                          <w:t>Д</w:t>
                        </w:r>
                        <w:r w:rsidR="00A529F9" w:rsidRPr="002722B2">
                          <w:rPr>
                            <w:rFonts w:ascii="Times New Roman" w:hAnsi="Times New Roman" w:cs="Times New Roman"/>
                            <w:sz w:val="24"/>
                            <w:szCs w:val="24"/>
                          </w:rPr>
                          <w:t xml:space="preserve">анъчно събитие: на датата, на която възниква задължението за заплащане на вносни </w:t>
                        </w:r>
                        <w:r w:rsidR="00A0670C">
                          <w:rPr>
                            <w:rFonts w:ascii="Times New Roman" w:hAnsi="Times New Roman" w:cs="Times New Roman"/>
                            <w:sz w:val="24"/>
                            <w:szCs w:val="24"/>
                          </w:rPr>
                          <w:t>мита</w:t>
                        </w:r>
                        <w:r w:rsidR="00A529F9" w:rsidRPr="002722B2">
                          <w:rPr>
                            <w:rFonts w:ascii="Times New Roman" w:hAnsi="Times New Roman" w:cs="Times New Roman"/>
                            <w:sz w:val="24"/>
                            <w:szCs w:val="24"/>
                          </w:rPr>
                          <w:t xml:space="preserve"> на територията на нашата страна, или би следвало да възникне, включително, когато задължението не съществува или размерът му е нула</w:t>
                        </w:r>
                        <w:r>
                          <w:rPr>
                            <w:rFonts w:ascii="Times New Roman" w:hAnsi="Times New Roman" w:cs="Times New Roman"/>
                            <w:sz w:val="24"/>
                            <w:szCs w:val="24"/>
                          </w:rPr>
                          <w:t>.</w:t>
                        </w:r>
                      </w:p>
                      <w:p w14:paraId="2662D52A" w14:textId="77777777" w:rsidR="00A529F9" w:rsidRPr="00335564" w:rsidRDefault="00A529F9" w:rsidP="00A529F9">
                        <w:pPr>
                          <w:jc w:val="center"/>
                          <w:rPr>
                            <w:rFonts w:ascii="Times New Roman" w:hAnsi="Times New Roman" w:cs="Times New Roman"/>
                            <w:b/>
                            <w:sz w:val="24"/>
                            <w:szCs w:val="24"/>
                          </w:rPr>
                        </w:pPr>
                      </w:p>
                      <w:p w14:paraId="3898856C" w14:textId="77777777" w:rsidR="00A529F9" w:rsidRPr="00A73E81" w:rsidRDefault="00A529F9" w:rsidP="00A529F9">
                        <w:pPr>
                          <w:rPr>
                            <w:rFonts w:ascii="Times New Roman" w:hAnsi="Times New Roman" w:cs="Times New Roman"/>
                            <w:b/>
                            <w:sz w:val="24"/>
                            <w:szCs w:val="24"/>
                            <w:lang w:val="ru-RU"/>
                          </w:rPr>
                        </w:pPr>
                      </w:p>
                    </w:txbxContent>
                  </v:textbox>
                </v:shape>
              </v:group>
            </w:pict>
          </mc:Fallback>
        </mc:AlternateContent>
      </w:r>
    </w:p>
    <w:p w14:paraId="34A8A370" w14:textId="77777777" w:rsidR="00A529F9" w:rsidRPr="00AA2101" w:rsidRDefault="00A529F9" w:rsidP="00A529F9">
      <w:pPr>
        <w:pStyle w:val="BodyText"/>
        <w:jc w:val="center"/>
        <w:rPr>
          <w:rFonts w:ascii="Times New Roman" w:hAnsi="Times New Roman"/>
          <w:b/>
          <w:sz w:val="24"/>
          <w:szCs w:val="24"/>
        </w:rPr>
      </w:pPr>
    </w:p>
    <w:p w14:paraId="4492CD50" w14:textId="77777777" w:rsidR="00A529F9" w:rsidRPr="00AA2101" w:rsidRDefault="00A529F9" w:rsidP="00A529F9">
      <w:pPr>
        <w:rPr>
          <w:szCs w:val="24"/>
        </w:rPr>
      </w:pPr>
    </w:p>
    <w:p w14:paraId="4EDB56CB" w14:textId="77777777" w:rsidR="00A529F9" w:rsidRPr="00AA2101" w:rsidRDefault="00927578" w:rsidP="00A529F9">
      <w:pPr>
        <w:rPr>
          <w:szCs w:val="24"/>
        </w:rPr>
      </w:pPr>
      <w:r>
        <w:rPr>
          <w:noProof/>
        </w:rPr>
        <mc:AlternateContent>
          <mc:Choice Requires="wps">
            <w:drawing>
              <wp:anchor distT="0" distB="0" distL="114300" distR="114300" simplePos="0" relativeHeight="251658240" behindDoc="0" locked="0" layoutInCell="1" allowOverlap="1" wp14:anchorId="7E53B716" wp14:editId="6CA3CA1D">
                <wp:simplePos x="0" y="0"/>
                <wp:positionH relativeFrom="column">
                  <wp:posOffset>226695</wp:posOffset>
                </wp:positionH>
                <wp:positionV relativeFrom="paragraph">
                  <wp:posOffset>102235</wp:posOffset>
                </wp:positionV>
                <wp:extent cx="1653540" cy="571500"/>
                <wp:effectExtent l="0" t="0" r="41910" b="19050"/>
                <wp:wrapNone/>
                <wp:docPr id="2" name="Pent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71500"/>
                        </a:xfrm>
                        <a:prstGeom prst="homePlate">
                          <a:avLst>
                            <a:gd name="adj" fmla="val 72333"/>
                          </a:avLst>
                        </a:prstGeom>
                        <a:gradFill rotWithShape="1">
                          <a:gsLst>
                            <a:gs pos="0">
                              <a:srgbClr val="FFFFFF"/>
                            </a:gs>
                            <a:gs pos="100000">
                              <a:srgbClr val="DDDDDD"/>
                            </a:gs>
                          </a:gsLst>
                          <a:lin ang="18900000" scaled="1"/>
                        </a:gradFill>
                        <a:ln w="12700">
                          <a:solidFill>
                            <a:srgbClr val="DDDDDD"/>
                          </a:solidFill>
                          <a:miter lim="800000"/>
                          <a:headEnd/>
                          <a:tailEnd/>
                        </a:ln>
                      </wps:spPr>
                      <wps:txbx>
                        <w:txbxContent>
                          <w:p w14:paraId="09C3927E" w14:textId="77777777" w:rsidR="00A529F9" w:rsidRDefault="00A529F9" w:rsidP="00A529F9"/>
                          <w:p w14:paraId="2ED79044" w14:textId="77777777" w:rsidR="00A529F9" w:rsidRPr="00ED63B2" w:rsidRDefault="00A529F9" w:rsidP="00A529F9">
                            <w:pPr>
                              <w:jc w:val="center"/>
                              <w:rPr>
                                <w:rFonts w:ascii="Times New Roman" w:hAnsi="Times New Roman" w:cs="Times New Roman"/>
                                <w:b/>
                              </w:rPr>
                            </w:pPr>
                            <w:r w:rsidRPr="00ED63B2">
                              <w:rPr>
                                <w:rFonts w:ascii="Times New Roman" w:hAnsi="Times New Roman" w:cs="Times New Roman"/>
                                <w:b/>
                              </w:rPr>
                              <w:t>РЕД НА ОБЛАГАНЕ</w:t>
                            </w:r>
                          </w:p>
                          <w:p w14:paraId="1EC645CA" w14:textId="77777777" w:rsidR="00A529F9" w:rsidRPr="00ED63B2" w:rsidRDefault="00A529F9" w:rsidP="00A529F9">
                            <w:pPr>
                              <w:rPr>
                                <w:rFonts w:ascii="Times New Roman" w:hAnsi="Times New Roman" w:cs="Times New Roman"/>
                              </w:rPr>
                            </w:pPr>
                          </w:p>
                          <w:p w14:paraId="37701BFE" w14:textId="77777777" w:rsidR="00A529F9" w:rsidRPr="00EC3133" w:rsidRDefault="00A529F9" w:rsidP="00A529F9">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B716" id="Pentagon 1" o:spid="_x0000_s1033" type="#_x0000_t15" style="position:absolute;margin-left:17.85pt;margin-top:8.05pt;width:13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" strokecolor="#ddd" strokeweight="1pt">
                <v:fill color2="#ddd" rotate="t" angle="135" focus="100%" type="gradient"/>
                <v:textbox>
                  <w:txbxContent>
                    <w:p w14:paraId="09C3927E" w14:textId="77777777" w:rsidR="00A529F9" w:rsidRDefault="00A529F9" w:rsidP="00A529F9"/>
                    <w:p w14:paraId="2ED79044" w14:textId="77777777" w:rsidR="00A529F9" w:rsidRPr="00ED63B2" w:rsidRDefault="00A529F9" w:rsidP="00A529F9">
                      <w:pPr>
                        <w:jc w:val="center"/>
                        <w:rPr>
                          <w:rFonts w:ascii="Times New Roman" w:hAnsi="Times New Roman" w:cs="Times New Roman"/>
                          <w:b/>
                        </w:rPr>
                      </w:pPr>
                      <w:r w:rsidRPr="00ED63B2">
                        <w:rPr>
                          <w:rFonts w:ascii="Times New Roman" w:hAnsi="Times New Roman" w:cs="Times New Roman"/>
                          <w:b/>
                        </w:rPr>
                        <w:t>РЕД НА ОБЛАГАНЕ</w:t>
                      </w:r>
                    </w:p>
                    <w:p w14:paraId="1EC645CA" w14:textId="77777777" w:rsidR="00A529F9" w:rsidRPr="00ED63B2" w:rsidRDefault="00A529F9" w:rsidP="00A529F9">
                      <w:pPr>
                        <w:rPr>
                          <w:rFonts w:ascii="Times New Roman" w:hAnsi="Times New Roman" w:cs="Times New Roman"/>
                        </w:rPr>
                      </w:pPr>
                    </w:p>
                    <w:p w14:paraId="37701BFE" w14:textId="77777777" w:rsidR="00A529F9" w:rsidRPr="00EC3133" w:rsidRDefault="00A529F9" w:rsidP="00A529F9">
                      <w:pPr>
                        <w:rPr>
                          <w:rFonts w:ascii="Times New Roman" w:hAnsi="Times New Roman" w:cs="Times New Roman"/>
                          <w:b/>
                          <w:sz w:val="24"/>
                          <w:szCs w:val="24"/>
                        </w:rPr>
                      </w:pPr>
                    </w:p>
                  </w:txbxContent>
                </v:textbox>
              </v:shape>
            </w:pict>
          </mc:Fallback>
        </mc:AlternateContent>
      </w:r>
    </w:p>
    <w:p w14:paraId="4F9D96B1" w14:textId="77777777" w:rsidR="00A529F9" w:rsidRPr="00AA2101" w:rsidRDefault="00A529F9" w:rsidP="00A529F9">
      <w:pPr>
        <w:rPr>
          <w:szCs w:val="24"/>
        </w:rPr>
      </w:pPr>
    </w:p>
    <w:p w14:paraId="6BAAE22F" w14:textId="77777777" w:rsidR="00A529F9" w:rsidRPr="00AA2101" w:rsidRDefault="00A529F9" w:rsidP="00A529F9">
      <w:pPr>
        <w:rPr>
          <w:szCs w:val="24"/>
        </w:rPr>
      </w:pPr>
    </w:p>
    <w:p w14:paraId="15B415C5" w14:textId="77777777" w:rsidR="00A529F9" w:rsidRPr="00AA2101" w:rsidRDefault="00A529F9" w:rsidP="00A529F9">
      <w:pPr>
        <w:rPr>
          <w:szCs w:val="24"/>
        </w:rPr>
      </w:pPr>
    </w:p>
    <w:p w14:paraId="38B3E13C" w14:textId="77777777" w:rsidR="00A529F9" w:rsidRPr="00AA2101" w:rsidRDefault="00A529F9" w:rsidP="00A529F9">
      <w:pPr>
        <w:rPr>
          <w:szCs w:val="24"/>
        </w:rPr>
      </w:pPr>
    </w:p>
    <w:p w14:paraId="67D49D40" w14:textId="77777777" w:rsidR="00A529F9" w:rsidRPr="00AA2101" w:rsidRDefault="00A529F9" w:rsidP="00A529F9">
      <w:pPr>
        <w:pStyle w:val="BodyText"/>
        <w:jc w:val="center"/>
        <w:rPr>
          <w:rFonts w:ascii="Times New Roman" w:hAnsi="Times New Roman"/>
          <w:b/>
          <w:sz w:val="24"/>
          <w:szCs w:val="24"/>
        </w:rPr>
      </w:pPr>
    </w:p>
    <w:p w14:paraId="62A19403" w14:textId="77777777" w:rsidR="00A529F9" w:rsidRPr="00AA2101" w:rsidRDefault="00A529F9" w:rsidP="00A529F9">
      <w:pPr>
        <w:pStyle w:val="BodyText"/>
        <w:tabs>
          <w:tab w:val="left" w:pos="210"/>
        </w:tabs>
        <w:rPr>
          <w:rFonts w:ascii="Times New Roman" w:hAnsi="Times New Roman"/>
          <w:b/>
          <w:color w:val="FF0000"/>
          <w:sz w:val="24"/>
          <w:szCs w:val="24"/>
        </w:rPr>
      </w:pPr>
      <w:r w:rsidRPr="00AA2101">
        <w:rPr>
          <w:rFonts w:ascii="Times New Roman" w:hAnsi="Times New Roman"/>
          <w:b/>
          <w:color w:val="FF0000"/>
          <w:sz w:val="24"/>
          <w:szCs w:val="24"/>
        </w:rPr>
        <w:tab/>
      </w:r>
    </w:p>
    <w:p w14:paraId="6BB82947" w14:textId="77777777" w:rsidR="00A529F9" w:rsidRPr="00AA2101" w:rsidRDefault="00A529F9" w:rsidP="00A529F9">
      <w:pPr>
        <w:pStyle w:val="BodyText"/>
        <w:jc w:val="center"/>
        <w:rPr>
          <w:rFonts w:ascii="Times New Roman" w:hAnsi="Times New Roman"/>
          <w:b/>
          <w:color w:val="FF0000"/>
          <w:sz w:val="24"/>
          <w:szCs w:val="24"/>
        </w:rPr>
      </w:pPr>
    </w:p>
    <w:p w14:paraId="1314821B" w14:textId="77777777" w:rsidR="00A529F9" w:rsidRPr="00AA2101" w:rsidRDefault="00A529F9" w:rsidP="00A529F9">
      <w:pPr>
        <w:pStyle w:val="BodyText"/>
        <w:jc w:val="center"/>
        <w:rPr>
          <w:rFonts w:ascii="Times New Roman" w:hAnsi="Times New Roman" w:cs="Times New Roman"/>
          <w:b/>
          <w:color w:val="FF0000"/>
          <w:sz w:val="28"/>
          <w:szCs w:val="28"/>
        </w:rPr>
      </w:pPr>
      <w:r w:rsidRPr="00AA2101">
        <w:rPr>
          <w:rFonts w:ascii="Times New Roman" w:hAnsi="Times New Roman" w:cs="Times New Roman"/>
          <w:b/>
          <w:color w:val="FF0000"/>
          <w:sz w:val="28"/>
          <w:szCs w:val="28"/>
        </w:rPr>
        <w:t xml:space="preserve"> </w:t>
      </w:r>
    </w:p>
    <w:p w14:paraId="14CFFC49" w14:textId="77777777" w:rsidR="00A529F9" w:rsidRPr="00AA2101" w:rsidRDefault="00A529F9" w:rsidP="00A529F9"/>
    <w:p w14:paraId="0A0E3206" w14:textId="77777777" w:rsidR="00A529F9" w:rsidRPr="00AA2101" w:rsidRDefault="00A529F9" w:rsidP="00A529F9"/>
    <w:p w14:paraId="5DA1B7D1" w14:textId="77777777" w:rsidR="00A529F9" w:rsidRPr="00AA2101" w:rsidRDefault="002E3786" w:rsidP="00A529F9">
      <w:pPr>
        <w:pStyle w:val="BodyText"/>
        <w:spacing w:line="288" w:lineRule="auto"/>
        <w:jc w:val="both"/>
        <w:rPr>
          <w:rFonts w:ascii="Times New Roman" w:hAnsi="Times New Roman" w:cs="Times New Roman"/>
          <w:sz w:val="24"/>
          <w:szCs w:val="24"/>
        </w:rPr>
      </w:pPr>
      <w:r>
        <w:rPr>
          <w:rFonts w:ascii="Times New Roman" w:hAnsi="Times New Roman" w:cs="Times New Roman"/>
          <w:sz w:val="24"/>
          <w:szCs w:val="24"/>
        </w:rPr>
        <w:t>И</w:t>
      </w:r>
      <w:r w:rsidR="00A529F9" w:rsidRPr="00AA2101">
        <w:rPr>
          <w:rFonts w:ascii="Times New Roman" w:hAnsi="Times New Roman" w:cs="Times New Roman"/>
          <w:sz w:val="24"/>
          <w:szCs w:val="24"/>
        </w:rPr>
        <w:t>зключение (чл. 16, ал. 5 от ЗДДС</w:t>
      </w:r>
      <w:r w:rsidR="00875BEC">
        <w:rPr>
          <w:rFonts w:ascii="Times New Roman" w:hAnsi="Times New Roman" w:cs="Times New Roman"/>
          <w:sz w:val="24"/>
          <w:szCs w:val="24"/>
        </w:rPr>
        <w:t>, изм. – ДВ, бр. 58 от 2016 г.</w:t>
      </w:r>
      <w:r w:rsidR="001644B5" w:rsidRPr="0093174D">
        <w:rPr>
          <w:rFonts w:ascii="Times New Roman" w:hAnsi="Times New Roman" w:cs="Times New Roman"/>
          <w:b/>
          <w:sz w:val="24"/>
          <w:szCs w:val="24"/>
        </w:rPr>
        <w:t>, бр. 96 от 2019 г., в сила от 01.01.2020 г.</w:t>
      </w:r>
      <w:r w:rsidR="00A529F9" w:rsidRPr="00AA2101">
        <w:rPr>
          <w:rFonts w:ascii="Times New Roman" w:hAnsi="Times New Roman" w:cs="Times New Roman"/>
          <w:sz w:val="24"/>
          <w:szCs w:val="24"/>
        </w:rPr>
        <w:t xml:space="preserve">): вносът се смята за осъществен, </w:t>
      </w:r>
      <w:r w:rsidR="00800FEC">
        <w:rPr>
          <w:rFonts w:ascii="Times New Roman" w:hAnsi="Times New Roman" w:cs="Times New Roman"/>
          <w:sz w:val="24"/>
          <w:szCs w:val="24"/>
        </w:rPr>
        <w:t>само когато стоките се допус</w:t>
      </w:r>
      <w:r w:rsidR="003D39F8">
        <w:rPr>
          <w:rFonts w:ascii="Times New Roman" w:hAnsi="Times New Roman" w:cs="Times New Roman"/>
          <w:sz w:val="24"/>
          <w:szCs w:val="24"/>
        </w:rPr>
        <w:t>н</w:t>
      </w:r>
      <w:r w:rsidR="00800FEC">
        <w:rPr>
          <w:rFonts w:ascii="Times New Roman" w:hAnsi="Times New Roman" w:cs="Times New Roman"/>
          <w:sz w:val="24"/>
          <w:szCs w:val="24"/>
        </w:rPr>
        <w:t>ат за свободно обращение</w:t>
      </w:r>
      <w:r w:rsidR="00A529F9" w:rsidRPr="00AA2101">
        <w:rPr>
          <w:rFonts w:ascii="Times New Roman" w:hAnsi="Times New Roman" w:cs="Times New Roman"/>
          <w:sz w:val="24"/>
          <w:szCs w:val="24"/>
        </w:rPr>
        <w:t>, ако при въвеждане на територията на страната стоките са:</w:t>
      </w:r>
    </w:p>
    <w:p w14:paraId="2015AA24" w14:textId="77777777" w:rsidR="00A529F9" w:rsidRPr="00AA2101" w:rsidRDefault="00A529F9" w:rsidP="00A529F9">
      <w:pPr>
        <w:pStyle w:val="BodyText"/>
        <w:numPr>
          <w:ilvl w:val="0"/>
          <w:numId w:val="3"/>
        </w:numPr>
        <w:spacing w:line="288" w:lineRule="auto"/>
        <w:jc w:val="both"/>
        <w:rPr>
          <w:rFonts w:ascii="Times New Roman" w:hAnsi="Times New Roman" w:cs="Times New Roman"/>
          <w:sz w:val="24"/>
          <w:szCs w:val="24"/>
        </w:rPr>
      </w:pPr>
      <w:r w:rsidRPr="00AA2101">
        <w:rPr>
          <w:rFonts w:ascii="Times New Roman" w:hAnsi="Times New Roman" w:cs="Times New Roman"/>
          <w:sz w:val="24"/>
          <w:szCs w:val="24"/>
        </w:rPr>
        <w:t>получили статут на временно складирани стоки;</w:t>
      </w:r>
    </w:p>
    <w:p w14:paraId="7A2CD90D" w14:textId="77777777" w:rsidR="00A529F9" w:rsidRPr="00AA2101" w:rsidRDefault="00A529F9" w:rsidP="00A529F9">
      <w:pPr>
        <w:pStyle w:val="BodyText"/>
        <w:numPr>
          <w:ilvl w:val="0"/>
          <w:numId w:val="3"/>
        </w:numPr>
        <w:spacing w:line="288" w:lineRule="auto"/>
        <w:jc w:val="both"/>
        <w:rPr>
          <w:rFonts w:ascii="Times New Roman" w:hAnsi="Times New Roman" w:cs="Times New Roman"/>
          <w:sz w:val="24"/>
          <w:szCs w:val="24"/>
        </w:rPr>
      </w:pPr>
      <w:r w:rsidRPr="00AA2101">
        <w:rPr>
          <w:rFonts w:ascii="Times New Roman" w:hAnsi="Times New Roman" w:cs="Times New Roman"/>
          <w:sz w:val="24"/>
          <w:szCs w:val="24"/>
        </w:rPr>
        <w:lastRenderedPageBreak/>
        <w:t>поставени в свободна зона или свободен склад;</w:t>
      </w:r>
    </w:p>
    <w:p w14:paraId="258FCDD9" w14:textId="77777777" w:rsidR="00A529F9" w:rsidRPr="00AA2101" w:rsidRDefault="00A529F9" w:rsidP="00A529F9">
      <w:pPr>
        <w:pStyle w:val="BodyText"/>
        <w:numPr>
          <w:ilvl w:val="0"/>
          <w:numId w:val="3"/>
        </w:numPr>
        <w:spacing w:line="288" w:lineRule="auto"/>
        <w:jc w:val="both"/>
        <w:rPr>
          <w:rFonts w:ascii="Times New Roman" w:hAnsi="Times New Roman" w:cs="Times New Roman"/>
          <w:sz w:val="24"/>
          <w:szCs w:val="24"/>
        </w:rPr>
      </w:pPr>
      <w:r w:rsidRPr="00AA2101">
        <w:rPr>
          <w:rFonts w:ascii="Times New Roman" w:hAnsi="Times New Roman" w:cs="Times New Roman"/>
          <w:sz w:val="24"/>
          <w:szCs w:val="24"/>
        </w:rPr>
        <w:t xml:space="preserve">поставени под митнически режими – митническо складиране, активно усъвършенстване, временен внос с пълно освобождаване от </w:t>
      </w:r>
      <w:r w:rsidR="00875BEC">
        <w:rPr>
          <w:rFonts w:ascii="Times New Roman" w:hAnsi="Times New Roman" w:cs="Times New Roman"/>
          <w:sz w:val="24"/>
          <w:szCs w:val="24"/>
        </w:rPr>
        <w:t>вносни мита</w:t>
      </w:r>
      <w:r w:rsidRPr="00AA2101">
        <w:rPr>
          <w:rFonts w:ascii="Times New Roman" w:hAnsi="Times New Roman" w:cs="Times New Roman"/>
          <w:sz w:val="24"/>
          <w:szCs w:val="24"/>
        </w:rPr>
        <w:t xml:space="preserve"> или външен транзит.</w:t>
      </w:r>
    </w:p>
    <w:p w14:paraId="18D8B6B5" w14:textId="2DBB016C" w:rsidR="00A529F9" w:rsidRPr="00AA2101" w:rsidRDefault="00A529F9" w:rsidP="00A529F9">
      <w:pPr>
        <w:pStyle w:val="BodyText"/>
        <w:spacing w:line="288" w:lineRule="auto"/>
        <w:ind w:firstLine="708"/>
        <w:jc w:val="both"/>
        <w:rPr>
          <w:rFonts w:ascii="Times New Roman" w:hAnsi="Times New Roman" w:cs="Times New Roman"/>
          <w:sz w:val="24"/>
          <w:szCs w:val="24"/>
        </w:rPr>
      </w:pPr>
      <w:r w:rsidRPr="00AA2101">
        <w:rPr>
          <w:rFonts w:ascii="Times New Roman" w:hAnsi="Times New Roman" w:cs="Times New Roman"/>
          <w:sz w:val="24"/>
          <w:szCs w:val="24"/>
        </w:rPr>
        <w:t>Относно започналите митнически процедури преди датата на присъединяване на Република България към Европейския съюз се прилага §</w:t>
      </w:r>
      <w:r w:rsidR="00CC20AD">
        <w:rPr>
          <w:rFonts w:ascii="Times New Roman" w:hAnsi="Times New Roman" w:cs="Times New Roman"/>
          <w:sz w:val="24"/>
          <w:szCs w:val="24"/>
        </w:rPr>
        <w:t xml:space="preserve"> </w:t>
      </w:r>
      <w:r w:rsidRPr="00AA2101">
        <w:rPr>
          <w:rFonts w:ascii="Times New Roman" w:hAnsi="Times New Roman" w:cs="Times New Roman"/>
          <w:sz w:val="24"/>
          <w:szCs w:val="24"/>
        </w:rPr>
        <w:t>14 от ПЗР на ЗДДС.</w:t>
      </w:r>
    </w:p>
    <w:p w14:paraId="4CE5EC0F" w14:textId="77777777" w:rsidR="00A529F9" w:rsidRPr="00AA2101" w:rsidRDefault="00A529F9" w:rsidP="00A529F9">
      <w:pPr>
        <w:pStyle w:val="BodyText"/>
        <w:spacing w:line="288" w:lineRule="auto"/>
        <w:ind w:firstLine="708"/>
        <w:jc w:val="both"/>
        <w:rPr>
          <w:rFonts w:ascii="Times New Roman" w:hAnsi="Times New Roman" w:cs="Times New Roman"/>
          <w:sz w:val="24"/>
          <w:szCs w:val="24"/>
        </w:rPr>
      </w:pPr>
    </w:p>
    <w:tbl>
      <w:tblPr>
        <w:tblW w:w="10097" w:type="dxa"/>
        <w:jc w:val="center"/>
        <w:tblBorders>
          <w:top w:val="single" w:sz="12" w:space="0" w:color="003366"/>
          <w:left w:val="single" w:sz="12" w:space="0" w:color="003366"/>
          <w:bottom w:val="single" w:sz="12" w:space="0" w:color="003366"/>
          <w:right w:val="single" w:sz="12" w:space="0" w:color="003366"/>
          <w:insideH w:val="single" w:sz="6" w:space="0" w:color="003366"/>
          <w:insideV w:val="single" w:sz="6" w:space="0" w:color="003366"/>
        </w:tblBorders>
        <w:shd w:val="thinReverseDiagStripe" w:color="FFFFFF" w:fill="FFFFFF"/>
        <w:tblLayout w:type="fixed"/>
        <w:tblCellMar>
          <w:left w:w="70" w:type="dxa"/>
          <w:right w:w="70" w:type="dxa"/>
        </w:tblCellMar>
        <w:tblLook w:val="0000" w:firstRow="0" w:lastRow="0" w:firstColumn="0" w:lastColumn="0" w:noHBand="0" w:noVBand="0"/>
      </w:tblPr>
      <w:tblGrid>
        <w:gridCol w:w="2947"/>
        <w:gridCol w:w="7150"/>
      </w:tblGrid>
      <w:tr w:rsidR="00A529F9" w:rsidRPr="00AA2101" w14:paraId="2DF0BC5F" w14:textId="77777777" w:rsidTr="0014587C">
        <w:trPr>
          <w:jc w:val="center"/>
        </w:trPr>
        <w:tc>
          <w:tcPr>
            <w:tcW w:w="2947" w:type="dxa"/>
            <w:shd w:val="thinReverseDiagStripe" w:color="FFFFFF" w:fill="FFFFFF"/>
          </w:tcPr>
          <w:p w14:paraId="2B9DDF08" w14:textId="77777777" w:rsidR="00A529F9" w:rsidRPr="00AA2101" w:rsidRDefault="00A529F9" w:rsidP="0014587C">
            <w:pPr>
              <w:rPr>
                <w:rFonts w:ascii="Times New Roman" w:hAnsi="Times New Roman" w:cs="Times New Roman"/>
                <w:sz w:val="24"/>
                <w:szCs w:val="24"/>
              </w:rPr>
            </w:pPr>
          </w:p>
          <w:p w14:paraId="6281F8BE" w14:textId="77777777" w:rsidR="00A529F9" w:rsidRPr="00AA2101" w:rsidRDefault="00A529F9" w:rsidP="0014587C">
            <w:pPr>
              <w:rPr>
                <w:rFonts w:ascii="Times New Roman" w:hAnsi="Times New Roman" w:cs="Times New Roman"/>
                <w:b/>
                <w:sz w:val="24"/>
                <w:szCs w:val="24"/>
              </w:rPr>
            </w:pPr>
            <w:r w:rsidRPr="00AA2101">
              <w:rPr>
                <w:rFonts w:ascii="Times New Roman" w:hAnsi="Times New Roman" w:cs="Times New Roman"/>
                <w:b/>
                <w:sz w:val="24"/>
                <w:szCs w:val="24"/>
              </w:rPr>
              <w:t>Лице-платец на данъка</w:t>
            </w:r>
          </w:p>
          <w:p w14:paraId="2F306BC3" w14:textId="77777777" w:rsidR="00A529F9" w:rsidRPr="00AA2101" w:rsidRDefault="00A529F9" w:rsidP="0014587C">
            <w:pPr>
              <w:rPr>
                <w:rFonts w:ascii="Times New Roman" w:hAnsi="Times New Roman" w:cs="Times New Roman"/>
                <w:sz w:val="24"/>
                <w:szCs w:val="24"/>
              </w:rPr>
            </w:pPr>
          </w:p>
          <w:p w14:paraId="6FA2F067" w14:textId="77777777" w:rsidR="00A529F9" w:rsidRPr="00AA2101" w:rsidRDefault="00A529F9" w:rsidP="0014587C">
            <w:pPr>
              <w:jc w:val="center"/>
              <w:rPr>
                <w:rFonts w:ascii="Times New Roman" w:hAnsi="Times New Roman" w:cs="Times New Roman"/>
                <w:b/>
                <w:sz w:val="24"/>
                <w:szCs w:val="24"/>
              </w:rPr>
            </w:pPr>
          </w:p>
        </w:tc>
        <w:tc>
          <w:tcPr>
            <w:tcW w:w="7150" w:type="dxa"/>
            <w:shd w:val="thinReverseDiagStripe" w:color="FFFFFF" w:fill="FFFFFF"/>
          </w:tcPr>
          <w:p w14:paraId="58ED9415" w14:textId="77777777" w:rsidR="00A529F9" w:rsidRPr="00AA2101" w:rsidRDefault="00A529F9" w:rsidP="0014587C">
            <w:pPr>
              <w:jc w:val="both"/>
              <w:rPr>
                <w:rFonts w:ascii="Times New Roman" w:hAnsi="Times New Roman" w:cs="Times New Roman"/>
                <w:noProof/>
                <w:sz w:val="24"/>
                <w:szCs w:val="24"/>
              </w:rPr>
            </w:pPr>
          </w:p>
          <w:p w14:paraId="2D56BC6D" w14:textId="77777777" w:rsidR="00A529F9" w:rsidRPr="00AA2101" w:rsidRDefault="00A529F9" w:rsidP="0014587C">
            <w:pPr>
              <w:jc w:val="both"/>
              <w:rPr>
                <w:rFonts w:ascii="Times New Roman" w:hAnsi="Times New Roman" w:cs="Times New Roman"/>
                <w:noProof/>
                <w:sz w:val="24"/>
                <w:szCs w:val="24"/>
              </w:rPr>
            </w:pPr>
            <w:r w:rsidRPr="00AA2101">
              <w:rPr>
                <w:rFonts w:ascii="Times New Roman" w:hAnsi="Times New Roman" w:cs="Times New Roman"/>
                <w:noProof/>
                <w:sz w:val="24"/>
                <w:szCs w:val="24"/>
              </w:rPr>
              <w:t>Лицето, посочено като действителен получател на стоките в декларацията за внос, т.е. вносителят по митническото законодателство</w:t>
            </w:r>
            <w:r w:rsidR="002E3786">
              <w:rPr>
                <w:rFonts w:ascii="Times New Roman" w:hAnsi="Times New Roman" w:cs="Times New Roman"/>
                <w:noProof/>
                <w:sz w:val="24"/>
                <w:szCs w:val="24"/>
              </w:rPr>
              <w:t xml:space="preserve">. Съгласно §1, т. 38 от ДР на ЗДДС </w:t>
            </w:r>
            <w:r w:rsidR="002E3786" w:rsidRPr="00AA2101">
              <w:rPr>
                <w:rFonts w:ascii="Times New Roman" w:hAnsi="Times New Roman" w:cs="Times New Roman"/>
                <w:sz w:val="24"/>
                <w:szCs w:val="24"/>
              </w:rPr>
              <w:t>(</w:t>
            </w:r>
            <w:r w:rsidR="002E3786">
              <w:rPr>
                <w:rFonts w:ascii="Times New Roman" w:hAnsi="Times New Roman" w:cs="Times New Roman"/>
                <w:sz w:val="24"/>
                <w:szCs w:val="24"/>
              </w:rPr>
              <w:t xml:space="preserve">изм. – ДВ, </w:t>
            </w:r>
            <w:r w:rsidR="008C0B07">
              <w:rPr>
                <w:rFonts w:ascii="Times New Roman" w:hAnsi="Times New Roman" w:cs="Times New Roman"/>
                <w:sz w:val="24"/>
                <w:szCs w:val="24"/>
              </w:rPr>
              <w:t xml:space="preserve">         </w:t>
            </w:r>
            <w:r w:rsidR="002E3786">
              <w:rPr>
                <w:rFonts w:ascii="Times New Roman" w:hAnsi="Times New Roman" w:cs="Times New Roman"/>
                <w:sz w:val="24"/>
                <w:szCs w:val="24"/>
              </w:rPr>
              <w:t>бр. 94 от 2010 г., бр. 58 от 2016 г.“</w:t>
            </w:r>
            <w:r w:rsidR="002E3786">
              <w:rPr>
                <w:rFonts w:ascii="Times New Roman" w:hAnsi="Times New Roman" w:cs="Times New Roman"/>
                <w:noProof/>
                <w:sz w:val="24"/>
                <w:szCs w:val="24"/>
              </w:rPr>
              <w:t xml:space="preserve">, </w:t>
            </w:r>
            <w:r w:rsidR="002E3786" w:rsidRPr="00A17A8B">
              <w:rPr>
                <w:rFonts w:ascii="Times New Roman" w:hAnsi="Times New Roman" w:cs="Times New Roman"/>
                <w:b/>
                <w:noProof/>
                <w:sz w:val="24"/>
                <w:szCs w:val="24"/>
              </w:rPr>
              <w:t>вносител</w:t>
            </w:r>
            <w:r w:rsidR="002E3786">
              <w:rPr>
                <w:rFonts w:ascii="Times New Roman" w:hAnsi="Times New Roman" w:cs="Times New Roman"/>
                <w:noProof/>
                <w:sz w:val="24"/>
                <w:szCs w:val="24"/>
              </w:rPr>
              <w:t xml:space="preserve"> е лицето-длъжник за заплащане на вносните мита, както и лицето, получило стоки на територията на страната от трети страни или територии, които са част от митническата територия на Европейския съюз.</w:t>
            </w:r>
          </w:p>
          <w:p w14:paraId="7387706B" w14:textId="77777777" w:rsidR="00A529F9" w:rsidRPr="00AA2101" w:rsidRDefault="00A529F9" w:rsidP="0014587C">
            <w:pPr>
              <w:ind w:left="360"/>
              <w:jc w:val="both"/>
              <w:rPr>
                <w:rFonts w:ascii="Times New Roman" w:hAnsi="Times New Roman" w:cs="Times New Roman"/>
                <w:noProof/>
                <w:sz w:val="24"/>
                <w:szCs w:val="24"/>
              </w:rPr>
            </w:pPr>
          </w:p>
        </w:tc>
      </w:tr>
      <w:tr w:rsidR="00A529F9" w:rsidRPr="00AA2101" w14:paraId="5ED7A412" w14:textId="77777777" w:rsidTr="0014587C">
        <w:trPr>
          <w:jc w:val="center"/>
        </w:trPr>
        <w:tc>
          <w:tcPr>
            <w:tcW w:w="2947" w:type="dxa"/>
            <w:shd w:val="thinReverseDiagStripe" w:color="FFFFFF" w:fill="FFFFFF"/>
          </w:tcPr>
          <w:p w14:paraId="077759F6" w14:textId="77777777" w:rsidR="00A529F9" w:rsidRPr="00AA2101" w:rsidRDefault="00A529F9" w:rsidP="0014587C">
            <w:pPr>
              <w:rPr>
                <w:rFonts w:ascii="Times New Roman" w:hAnsi="Times New Roman" w:cs="Times New Roman"/>
                <w:noProof/>
                <w:sz w:val="24"/>
                <w:szCs w:val="24"/>
              </w:rPr>
            </w:pPr>
          </w:p>
          <w:p w14:paraId="08C2F6DB" w14:textId="77777777" w:rsidR="00A529F9" w:rsidRPr="00AA2101" w:rsidRDefault="00A529F9" w:rsidP="0014587C">
            <w:pPr>
              <w:rPr>
                <w:rFonts w:ascii="Times New Roman" w:hAnsi="Times New Roman" w:cs="Times New Roman"/>
                <w:b/>
                <w:noProof/>
                <w:sz w:val="24"/>
                <w:szCs w:val="24"/>
              </w:rPr>
            </w:pPr>
            <w:r w:rsidRPr="00AA2101">
              <w:rPr>
                <w:rFonts w:ascii="Times New Roman" w:hAnsi="Times New Roman" w:cs="Times New Roman"/>
                <w:b/>
                <w:noProof/>
                <w:sz w:val="24"/>
                <w:szCs w:val="24"/>
              </w:rPr>
              <w:t>Изискуемост на ДДС</w:t>
            </w:r>
          </w:p>
          <w:p w14:paraId="3A84E3C9" w14:textId="77777777" w:rsidR="00A529F9" w:rsidRPr="00AA2101" w:rsidRDefault="00A529F9" w:rsidP="0014587C">
            <w:pPr>
              <w:rPr>
                <w:rFonts w:ascii="Times New Roman" w:hAnsi="Times New Roman" w:cs="Times New Roman"/>
                <w:noProof/>
                <w:sz w:val="24"/>
                <w:szCs w:val="24"/>
              </w:rPr>
            </w:pPr>
          </w:p>
          <w:p w14:paraId="172360A7" w14:textId="77777777" w:rsidR="00A529F9" w:rsidRPr="00AA2101" w:rsidRDefault="00A529F9" w:rsidP="0014587C">
            <w:pPr>
              <w:jc w:val="center"/>
              <w:rPr>
                <w:rFonts w:ascii="Times New Roman" w:hAnsi="Times New Roman" w:cs="Times New Roman"/>
                <w:b/>
                <w:noProof/>
                <w:sz w:val="24"/>
                <w:szCs w:val="24"/>
              </w:rPr>
            </w:pPr>
          </w:p>
        </w:tc>
        <w:tc>
          <w:tcPr>
            <w:tcW w:w="7150" w:type="dxa"/>
            <w:shd w:val="thinReverseDiagStripe" w:color="FFFFFF" w:fill="FFFFFF"/>
          </w:tcPr>
          <w:p w14:paraId="433F96D9" w14:textId="77777777" w:rsidR="00A529F9" w:rsidRPr="00AA2101" w:rsidRDefault="00A529F9" w:rsidP="0014587C">
            <w:pPr>
              <w:pStyle w:val="BodyText"/>
              <w:ind w:right="72"/>
              <w:jc w:val="both"/>
              <w:rPr>
                <w:rFonts w:ascii="Times New Roman" w:hAnsi="Times New Roman" w:cs="Times New Roman"/>
                <w:sz w:val="24"/>
                <w:szCs w:val="24"/>
              </w:rPr>
            </w:pPr>
          </w:p>
          <w:p w14:paraId="798AD4CD" w14:textId="77777777" w:rsidR="00FB1CC6" w:rsidRDefault="00A529F9" w:rsidP="0014587C">
            <w:pPr>
              <w:pStyle w:val="BodyText"/>
              <w:ind w:right="72"/>
              <w:jc w:val="both"/>
              <w:rPr>
                <w:rFonts w:ascii="Times New Roman" w:hAnsi="Times New Roman" w:cs="Times New Roman"/>
                <w:sz w:val="24"/>
                <w:szCs w:val="24"/>
              </w:rPr>
            </w:pPr>
            <w:r w:rsidRPr="00AA2101">
              <w:rPr>
                <w:rFonts w:ascii="Times New Roman" w:hAnsi="Times New Roman" w:cs="Times New Roman"/>
                <w:sz w:val="24"/>
                <w:szCs w:val="24"/>
              </w:rPr>
              <w:t xml:space="preserve">На датата, на която възниква задължението за заплащане на вносни </w:t>
            </w:r>
            <w:r w:rsidR="00FB1CC6">
              <w:rPr>
                <w:rFonts w:ascii="Times New Roman" w:hAnsi="Times New Roman" w:cs="Times New Roman"/>
                <w:sz w:val="24"/>
                <w:szCs w:val="24"/>
              </w:rPr>
              <w:t>мита на територията на страната или би следвало да възникне, включително когато задължение не съществува или размерът му е нула (чл. 54, ал. 1 от ЗДДС, изм. – ДВ, бр. 58 от 2016 г.).</w:t>
            </w:r>
          </w:p>
          <w:p w14:paraId="5E12B1BC" w14:textId="77777777" w:rsidR="00A529F9" w:rsidRPr="00AA2101" w:rsidRDefault="00FB1CC6" w:rsidP="0014587C">
            <w:pPr>
              <w:pStyle w:val="BodyText"/>
              <w:ind w:right="72"/>
              <w:jc w:val="both"/>
              <w:rPr>
                <w:rFonts w:ascii="Times New Roman" w:hAnsi="Times New Roman" w:cs="Times New Roman"/>
                <w:sz w:val="24"/>
                <w:szCs w:val="24"/>
              </w:rPr>
            </w:pPr>
            <w:r>
              <w:rPr>
                <w:rFonts w:ascii="Times New Roman" w:hAnsi="Times New Roman" w:cs="Times New Roman"/>
                <w:sz w:val="24"/>
                <w:szCs w:val="24"/>
              </w:rPr>
              <w:t>Когато не възниква задължение за заплащане на вносни мита на територията на страната при внос на стоки по чл. 16, ал. 3, данъчното събитие възниква и данъкът става изискуем на датата, на която се приключват митническите формалности (чл. 54, ал. 2 от ЗДДС, изм. – ДВ, бр. 58 от 2016 г.)</w:t>
            </w:r>
            <w:r w:rsidR="00A529F9" w:rsidRPr="00AA2101">
              <w:rPr>
                <w:rFonts w:ascii="Times New Roman" w:hAnsi="Times New Roman" w:cs="Times New Roman"/>
                <w:sz w:val="24"/>
                <w:szCs w:val="24"/>
              </w:rPr>
              <w:t xml:space="preserve"> </w:t>
            </w:r>
          </w:p>
          <w:p w14:paraId="3E2F4B8C" w14:textId="77777777" w:rsidR="00790D18" w:rsidRDefault="00A529F9" w:rsidP="002A6ED9">
            <w:pPr>
              <w:pStyle w:val="BodyText"/>
              <w:ind w:right="72"/>
              <w:jc w:val="both"/>
              <w:rPr>
                <w:rFonts w:ascii="Times New Roman" w:hAnsi="Times New Roman" w:cs="Times New Roman"/>
                <w:sz w:val="24"/>
                <w:szCs w:val="24"/>
              </w:rPr>
            </w:pPr>
            <w:r w:rsidRPr="00AA2101">
              <w:rPr>
                <w:rFonts w:ascii="Times New Roman" w:hAnsi="Times New Roman" w:cs="Times New Roman"/>
                <w:sz w:val="24"/>
                <w:szCs w:val="24"/>
              </w:rPr>
              <w:t xml:space="preserve">Начисленият от митническите органи данък се внася в държавния бюджет по реда и в сроковете, предвидени за заплащане на </w:t>
            </w:r>
            <w:r w:rsidR="004412CB">
              <w:rPr>
                <w:rFonts w:ascii="Times New Roman" w:hAnsi="Times New Roman" w:cs="Times New Roman"/>
                <w:sz w:val="24"/>
                <w:szCs w:val="24"/>
              </w:rPr>
              <w:t>вносните мита (чл. 60, ал. 1 от ЗДДС, изм. – ДВ, бр. 105 от 2014 г., бр. 58 от 2016 г.)</w:t>
            </w:r>
            <w:r w:rsidRPr="00AA2101">
              <w:rPr>
                <w:rFonts w:ascii="Times New Roman" w:hAnsi="Times New Roman" w:cs="Times New Roman"/>
                <w:sz w:val="24"/>
                <w:szCs w:val="24"/>
              </w:rPr>
              <w:t>.</w:t>
            </w:r>
          </w:p>
          <w:p w14:paraId="49A6370B" w14:textId="1F48ABB1" w:rsidR="002A6ED9" w:rsidRPr="002A6ED9" w:rsidRDefault="002A6ED9" w:rsidP="002A6ED9">
            <w:pPr>
              <w:pStyle w:val="BodyText"/>
              <w:ind w:right="72"/>
              <w:jc w:val="both"/>
              <w:rPr>
                <w:rFonts w:ascii="Times New Roman" w:hAnsi="Times New Roman" w:cs="Times New Roman"/>
                <w:sz w:val="24"/>
                <w:szCs w:val="24"/>
              </w:rPr>
            </w:pPr>
            <w:r>
              <w:rPr>
                <w:rFonts w:ascii="Times New Roman" w:hAnsi="Times New Roman" w:cs="Times New Roman"/>
                <w:sz w:val="24"/>
                <w:szCs w:val="24"/>
              </w:rPr>
              <w:t xml:space="preserve"> Съгласно ч</w:t>
            </w:r>
            <w:r w:rsidRPr="002A6ED9">
              <w:rPr>
                <w:rFonts w:ascii="Times New Roman" w:hAnsi="Times New Roman" w:cs="Times New Roman"/>
                <w:sz w:val="24"/>
                <w:szCs w:val="24"/>
              </w:rPr>
              <w:t>л. 90</w:t>
            </w:r>
            <w:r>
              <w:rPr>
                <w:rFonts w:ascii="Times New Roman" w:hAnsi="Times New Roman" w:cs="Times New Roman"/>
                <w:sz w:val="24"/>
                <w:szCs w:val="24"/>
              </w:rPr>
              <w:t>, ал. 1 от ЗДДС,</w:t>
            </w:r>
            <w:r w:rsidRPr="002A6ED9">
              <w:rPr>
                <w:rFonts w:ascii="Times New Roman" w:hAnsi="Times New Roman" w:cs="Times New Roman"/>
                <w:sz w:val="24"/>
                <w:szCs w:val="24"/>
              </w:rPr>
              <w:t xml:space="preserve"> </w:t>
            </w:r>
            <w:r>
              <w:rPr>
                <w:rFonts w:ascii="Times New Roman" w:hAnsi="Times New Roman" w:cs="Times New Roman"/>
                <w:sz w:val="24"/>
                <w:szCs w:val="24"/>
              </w:rPr>
              <w:t>и</w:t>
            </w:r>
            <w:r w:rsidRPr="002A6ED9">
              <w:rPr>
                <w:rFonts w:ascii="Times New Roman" w:hAnsi="Times New Roman" w:cs="Times New Roman"/>
                <w:sz w:val="24"/>
                <w:szCs w:val="24"/>
              </w:rPr>
              <w:t>зм.</w:t>
            </w:r>
            <w:r>
              <w:rPr>
                <w:rFonts w:ascii="Times New Roman" w:hAnsi="Times New Roman" w:cs="Times New Roman"/>
                <w:sz w:val="24"/>
                <w:szCs w:val="24"/>
              </w:rPr>
              <w:t xml:space="preserve"> -</w:t>
            </w:r>
            <w:r w:rsidRPr="002A6ED9">
              <w:rPr>
                <w:rFonts w:ascii="Times New Roman" w:hAnsi="Times New Roman" w:cs="Times New Roman"/>
                <w:sz w:val="24"/>
                <w:szCs w:val="24"/>
              </w:rPr>
              <w:t xml:space="preserve"> ДВ, бр. 106 от 2023 г., в сила от 01.01.2024 г.</w:t>
            </w:r>
            <w:r w:rsidR="0075298D">
              <w:rPr>
                <w:rFonts w:ascii="Times New Roman" w:hAnsi="Times New Roman" w:cs="Times New Roman"/>
                <w:sz w:val="24"/>
                <w:szCs w:val="24"/>
              </w:rPr>
              <w:t>,</w:t>
            </w:r>
            <w:r>
              <w:rPr>
                <w:rFonts w:ascii="Times New Roman" w:hAnsi="Times New Roman" w:cs="Times New Roman"/>
                <w:sz w:val="24"/>
                <w:szCs w:val="24"/>
              </w:rPr>
              <w:t xml:space="preserve"> в</w:t>
            </w:r>
            <w:r w:rsidRPr="002A6ED9">
              <w:rPr>
                <w:rFonts w:ascii="Times New Roman" w:hAnsi="Times New Roman" w:cs="Times New Roman"/>
                <w:sz w:val="24"/>
                <w:szCs w:val="24"/>
              </w:rPr>
              <w:t xml:space="preserve"> случаите по чл. 16 </w:t>
            </w:r>
            <w:r>
              <w:rPr>
                <w:rFonts w:ascii="Times New Roman" w:hAnsi="Times New Roman" w:cs="Times New Roman"/>
                <w:sz w:val="24"/>
                <w:szCs w:val="24"/>
              </w:rPr>
              <w:t xml:space="preserve">от закона (при внос на стоки на територията на страната) </w:t>
            </w:r>
            <w:r w:rsidRPr="002A6ED9">
              <w:rPr>
                <w:rFonts w:ascii="Times New Roman" w:hAnsi="Times New Roman" w:cs="Times New Roman"/>
                <w:sz w:val="24"/>
                <w:szCs w:val="24"/>
              </w:rPr>
              <w:t>вносителят на стоки или негов представител по митническото законодателство на Съюза внася ефективно начисления от митническите органи данък в държавния бюджет, както следва:</w:t>
            </w:r>
          </w:p>
          <w:p w14:paraId="089A7F2F" w14:textId="053A6F73" w:rsidR="002A6ED9" w:rsidRPr="002A6ED9" w:rsidRDefault="002A6ED9" w:rsidP="002A6ED9">
            <w:pPr>
              <w:pStyle w:val="BodyText"/>
              <w:ind w:right="72"/>
              <w:jc w:val="both"/>
              <w:rPr>
                <w:rFonts w:ascii="Times New Roman" w:hAnsi="Times New Roman" w:cs="Times New Roman"/>
                <w:sz w:val="24"/>
                <w:szCs w:val="24"/>
              </w:rPr>
            </w:pPr>
            <w:r w:rsidRPr="002A6ED9">
              <w:rPr>
                <w:rFonts w:ascii="Times New Roman" w:hAnsi="Times New Roman" w:cs="Times New Roman"/>
                <w:sz w:val="24"/>
                <w:szCs w:val="24"/>
              </w:rPr>
              <w:t>1. по</w:t>
            </w:r>
            <w:r>
              <w:rPr>
                <w:rFonts w:ascii="Times New Roman" w:hAnsi="Times New Roman" w:cs="Times New Roman"/>
                <w:sz w:val="24"/>
                <w:szCs w:val="24"/>
              </w:rPr>
              <w:t xml:space="preserve"> съответната сметка на Агенция „</w:t>
            </w:r>
            <w:r w:rsidRPr="002A6ED9">
              <w:rPr>
                <w:rFonts w:ascii="Times New Roman" w:hAnsi="Times New Roman" w:cs="Times New Roman"/>
                <w:sz w:val="24"/>
                <w:szCs w:val="24"/>
              </w:rPr>
              <w:t>Митници</w:t>
            </w:r>
            <w:r>
              <w:rPr>
                <w:rFonts w:ascii="Times New Roman" w:hAnsi="Times New Roman" w:cs="Times New Roman"/>
                <w:sz w:val="24"/>
                <w:szCs w:val="24"/>
              </w:rPr>
              <w:t>“</w:t>
            </w:r>
            <w:r w:rsidRPr="002A6ED9">
              <w:rPr>
                <w:rFonts w:ascii="Times New Roman" w:hAnsi="Times New Roman" w:cs="Times New Roman"/>
                <w:sz w:val="24"/>
                <w:szCs w:val="24"/>
              </w:rPr>
              <w:t xml:space="preserve"> за вносни мита, данък върху добавената стойност при внос, акциз при внос, глоби, имуществени санкции и лихви;</w:t>
            </w:r>
          </w:p>
          <w:p w14:paraId="2A0DEDEA" w14:textId="77777777" w:rsidR="002A6ED9" w:rsidRPr="002A6ED9" w:rsidRDefault="002A6ED9" w:rsidP="002A6ED9">
            <w:pPr>
              <w:pStyle w:val="BodyText"/>
              <w:ind w:right="72"/>
              <w:jc w:val="both"/>
              <w:rPr>
                <w:rFonts w:ascii="Times New Roman" w:hAnsi="Times New Roman" w:cs="Times New Roman"/>
                <w:sz w:val="24"/>
                <w:szCs w:val="24"/>
              </w:rPr>
            </w:pPr>
            <w:r w:rsidRPr="002A6ED9">
              <w:rPr>
                <w:rFonts w:ascii="Times New Roman" w:hAnsi="Times New Roman" w:cs="Times New Roman"/>
                <w:sz w:val="24"/>
                <w:szCs w:val="24"/>
              </w:rPr>
              <w:lastRenderedPageBreak/>
              <w:t>2. чрез виртуално терминално устройство ПОС или чрез терминално устройство ПОС по реда на чл. 4, ал. 3 от Закона за ограничаване на плащанията в брой.</w:t>
            </w:r>
          </w:p>
          <w:p w14:paraId="74DDC764" w14:textId="501F6663" w:rsidR="002A6ED9" w:rsidRPr="00AA2101" w:rsidRDefault="002A6ED9" w:rsidP="002A6ED9">
            <w:pPr>
              <w:pStyle w:val="BodyText"/>
              <w:ind w:right="72"/>
              <w:jc w:val="both"/>
              <w:rPr>
                <w:rFonts w:ascii="Times New Roman" w:hAnsi="Times New Roman" w:cs="Times New Roman"/>
                <w:sz w:val="24"/>
                <w:szCs w:val="24"/>
              </w:rPr>
            </w:pPr>
            <w:r>
              <w:rPr>
                <w:rFonts w:ascii="Times New Roman" w:hAnsi="Times New Roman" w:cs="Times New Roman"/>
                <w:sz w:val="24"/>
                <w:szCs w:val="24"/>
              </w:rPr>
              <w:t>Съгласно ал. 3 на чл. 90 от ЗДДС</w:t>
            </w:r>
            <w:r w:rsidRPr="002A6ED9">
              <w:rPr>
                <w:rFonts w:ascii="Times New Roman" w:hAnsi="Times New Roman" w:cs="Times New Roman"/>
                <w:sz w:val="24"/>
                <w:szCs w:val="24"/>
              </w:rPr>
              <w:t xml:space="preserve"> </w:t>
            </w:r>
            <w:r>
              <w:rPr>
                <w:rFonts w:ascii="Times New Roman" w:hAnsi="Times New Roman" w:cs="Times New Roman"/>
                <w:sz w:val="24"/>
                <w:szCs w:val="24"/>
              </w:rPr>
              <w:t>в</w:t>
            </w:r>
            <w:r w:rsidRPr="002A6ED9">
              <w:rPr>
                <w:rFonts w:ascii="Times New Roman" w:hAnsi="Times New Roman" w:cs="Times New Roman"/>
                <w:sz w:val="24"/>
                <w:szCs w:val="24"/>
              </w:rPr>
              <w:t xml:space="preserve"> случаите по ал. 1</w:t>
            </w:r>
            <w:r>
              <w:rPr>
                <w:rFonts w:ascii="Times New Roman" w:hAnsi="Times New Roman" w:cs="Times New Roman"/>
                <w:sz w:val="24"/>
                <w:szCs w:val="24"/>
              </w:rPr>
              <w:t xml:space="preserve"> на същата разпоредба </w:t>
            </w:r>
            <w:r w:rsidRPr="002A6ED9">
              <w:rPr>
                <w:rFonts w:ascii="Times New Roman" w:hAnsi="Times New Roman" w:cs="Times New Roman"/>
                <w:sz w:val="24"/>
                <w:szCs w:val="24"/>
              </w:rPr>
              <w:t>митническите органи разрешават вдигането на стоките след заплащане или обезпечаване на начисления данък по реда, определен за митническото задължение.</w:t>
            </w:r>
          </w:p>
          <w:p w14:paraId="49C3E58A" w14:textId="34FAF22C" w:rsidR="00A529F9" w:rsidRPr="00AA2101" w:rsidRDefault="00A529F9" w:rsidP="0014587C">
            <w:pPr>
              <w:pStyle w:val="BodyText"/>
              <w:ind w:right="72"/>
              <w:jc w:val="both"/>
              <w:rPr>
                <w:rFonts w:ascii="Times New Roman" w:hAnsi="Times New Roman" w:cs="Times New Roman"/>
                <w:sz w:val="24"/>
                <w:szCs w:val="24"/>
              </w:rPr>
            </w:pPr>
            <w:r w:rsidRPr="00AA2101">
              <w:rPr>
                <w:rFonts w:ascii="Times New Roman" w:hAnsi="Times New Roman" w:cs="Times New Roman"/>
                <w:sz w:val="24"/>
                <w:szCs w:val="24"/>
              </w:rPr>
              <w:t>Съгласно чл. 60, ал. 2 от ЗДДС, начисленият от митническите органи данък при внос на стоки на територията на страната не може да се прихваща от органите по приходите или от митническите органи с други вземания.</w:t>
            </w:r>
          </w:p>
          <w:p w14:paraId="7B49BF43" w14:textId="2E7DC01D" w:rsidR="00A529F9" w:rsidRPr="00AA2101" w:rsidRDefault="00A529F9" w:rsidP="0014587C">
            <w:pPr>
              <w:jc w:val="both"/>
              <w:rPr>
                <w:rFonts w:ascii="Times New Roman" w:hAnsi="Times New Roman" w:cs="Times New Roman"/>
                <w:color w:val="000000"/>
                <w:sz w:val="24"/>
                <w:szCs w:val="24"/>
              </w:rPr>
            </w:pPr>
            <w:r w:rsidRPr="00AA2101">
              <w:rPr>
                <w:rFonts w:ascii="Times New Roman" w:hAnsi="Times New Roman" w:cs="Times New Roman"/>
                <w:color w:val="000000"/>
                <w:sz w:val="24"/>
                <w:szCs w:val="24"/>
              </w:rPr>
              <w:t>В случаите на вн</w:t>
            </w:r>
            <w:r w:rsidR="002A6ED9">
              <w:rPr>
                <w:rFonts w:ascii="Times New Roman" w:hAnsi="Times New Roman" w:cs="Times New Roman"/>
                <w:color w:val="000000"/>
                <w:sz w:val="24"/>
                <w:szCs w:val="24"/>
              </w:rPr>
              <w:t>ос по чл. 16 от ЗДДС под режим „</w:t>
            </w:r>
            <w:r w:rsidRPr="00AA2101">
              <w:rPr>
                <w:rFonts w:ascii="Times New Roman" w:hAnsi="Times New Roman" w:cs="Times New Roman"/>
                <w:color w:val="000000"/>
                <w:sz w:val="24"/>
                <w:szCs w:val="24"/>
              </w:rPr>
              <w:t xml:space="preserve">временен внос с частично освобождаване от </w:t>
            </w:r>
            <w:r w:rsidR="004412CB">
              <w:rPr>
                <w:rFonts w:ascii="Times New Roman" w:hAnsi="Times New Roman" w:cs="Times New Roman"/>
                <w:color w:val="000000"/>
                <w:sz w:val="24"/>
                <w:szCs w:val="24"/>
              </w:rPr>
              <w:t>вносни мита</w:t>
            </w:r>
            <w:r w:rsidR="002A6ED9">
              <w:rPr>
                <w:rFonts w:ascii="Times New Roman" w:hAnsi="Times New Roman" w:cs="Times New Roman"/>
                <w:color w:val="000000"/>
                <w:sz w:val="24"/>
                <w:szCs w:val="24"/>
              </w:rPr>
              <w:t>“</w:t>
            </w:r>
            <w:r w:rsidRPr="00AA2101">
              <w:rPr>
                <w:rFonts w:ascii="Times New Roman" w:hAnsi="Times New Roman" w:cs="Times New Roman"/>
                <w:color w:val="000000"/>
                <w:sz w:val="24"/>
                <w:szCs w:val="24"/>
              </w:rPr>
              <w:t>, начисленият от митническите органи данък се внася в държавния бюджет преди вдигането на стоките (чл. 60, ал. 3</w:t>
            </w:r>
            <w:r w:rsidR="00974991">
              <w:rPr>
                <w:rFonts w:ascii="Times New Roman" w:hAnsi="Times New Roman" w:cs="Times New Roman"/>
                <w:color w:val="000000"/>
                <w:sz w:val="24"/>
                <w:szCs w:val="24"/>
              </w:rPr>
              <w:t xml:space="preserve"> от ЗДДС</w:t>
            </w:r>
            <w:r w:rsidRPr="00AA2101">
              <w:rPr>
                <w:rFonts w:ascii="Times New Roman" w:hAnsi="Times New Roman" w:cs="Times New Roman"/>
                <w:color w:val="000000"/>
                <w:sz w:val="24"/>
                <w:szCs w:val="24"/>
              </w:rPr>
              <w:t>, ДВ</w:t>
            </w:r>
            <w:r w:rsidR="004412CB">
              <w:rPr>
                <w:rFonts w:ascii="Times New Roman" w:hAnsi="Times New Roman" w:cs="Times New Roman"/>
                <w:color w:val="000000"/>
                <w:sz w:val="24"/>
                <w:szCs w:val="24"/>
              </w:rPr>
              <w:t xml:space="preserve"> -</w:t>
            </w:r>
            <w:r w:rsidRPr="00AA2101">
              <w:rPr>
                <w:rFonts w:ascii="Times New Roman" w:hAnsi="Times New Roman" w:cs="Times New Roman"/>
                <w:color w:val="000000"/>
                <w:sz w:val="24"/>
                <w:szCs w:val="24"/>
              </w:rPr>
              <w:t xml:space="preserve"> бр.</w:t>
            </w:r>
            <w:r w:rsidR="002A6ED9">
              <w:rPr>
                <w:rFonts w:ascii="Times New Roman" w:hAnsi="Times New Roman" w:cs="Times New Roman"/>
                <w:color w:val="000000"/>
                <w:sz w:val="24"/>
                <w:szCs w:val="24"/>
              </w:rPr>
              <w:t xml:space="preserve"> </w:t>
            </w:r>
            <w:r w:rsidRPr="00AA2101">
              <w:rPr>
                <w:rFonts w:ascii="Times New Roman" w:hAnsi="Times New Roman" w:cs="Times New Roman"/>
                <w:color w:val="000000"/>
                <w:sz w:val="24"/>
                <w:szCs w:val="24"/>
              </w:rPr>
              <w:t>108</w:t>
            </w:r>
            <w:r w:rsidR="004412CB">
              <w:rPr>
                <w:rFonts w:ascii="Times New Roman" w:hAnsi="Times New Roman" w:cs="Times New Roman"/>
                <w:color w:val="000000"/>
                <w:sz w:val="24"/>
                <w:szCs w:val="24"/>
              </w:rPr>
              <w:t xml:space="preserve"> от 2007 г.</w:t>
            </w:r>
            <w:r w:rsidRPr="00AA2101">
              <w:rPr>
                <w:rFonts w:ascii="Times New Roman" w:hAnsi="Times New Roman" w:cs="Times New Roman"/>
                <w:color w:val="000000"/>
                <w:sz w:val="24"/>
                <w:szCs w:val="24"/>
              </w:rPr>
              <w:t>, в сила от 19.12.2007 г.</w:t>
            </w:r>
            <w:r w:rsidR="004412CB">
              <w:rPr>
                <w:rFonts w:ascii="Times New Roman" w:hAnsi="Times New Roman" w:cs="Times New Roman"/>
                <w:color w:val="000000"/>
                <w:sz w:val="24"/>
                <w:szCs w:val="24"/>
              </w:rPr>
              <w:t>, ДВ – 105 от 2014 г., ДВ – бр. 58 от 2016 г.</w:t>
            </w:r>
            <w:r w:rsidRPr="00AA2101">
              <w:rPr>
                <w:rFonts w:ascii="Times New Roman" w:hAnsi="Times New Roman" w:cs="Times New Roman"/>
                <w:color w:val="000000"/>
                <w:sz w:val="24"/>
                <w:szCs w:val="24"/>
              </w:rPr>
              <w:t>).</w:t>
            </w:r>
          </w:p>
          <w:p w14:paraId="573B6F44" w14:textId="77777777" w:rsidR="00A529F9" w:rsidRPr="00AA2101" w:rsidRDefault="00A529F9" w:rsidP="0014587C">
            <w:pPr>
              <w:spacing w:before="120" w:after="120"/>
              <w:jc w:val="both"/>
              <w:rPr>
                <w:rFonts w:ascii="Times New Roman" w:hAnsi="Times New Roman" w:cs="Times New Roman"/>
                <w:sz w:val="24"/>
                <w:szCs w:val="24"/>
              </w:rPr>
            </w:pPr>
            <w:r w:rsidRPr="00AA2101">
              <w:rPr>
                <w:rFonts w:ascii="Times New Roman" w:hAnsi="Times New Roman" w:cs="Times New Roman"/>
                <w:sz w:val="24"/>
                <w:szCs w:val="24"/>
              </w:rPr>
              <w:t>Митническите органи разрешават вдигането на стоките само след заплащането или обезпечаването на начисления данък, освен в случая, когато съгласно закона данъкът се начислява от вносителя (чл. 61 от ЗДДС).</w:t>
            </w:r>
          </w:p>
          <w:p w14:paraId="1E285C58" w14:textId="77777777" w:rsidR="00A529F9" w:rsidRPr="00AA2101" w:rsidRDefault="00A529F9" w:rsidP="0014587C">
            <w:pPr>
              <w:jc w:val="both"/>
              <w:rPr>
                <w:rFonts w:ascii="Times New Roman" w:hAnsi="Times New Roman" w:cs="Times New Roman"/>
                <w:color w:val="000000"/>
                <w:sz w:val="24"/>
                <w:szCs w:val="24"/>
              </w:rPr>
            </w:pPr>
            <w:r w:rsidRPr="00AA2101">
              <w:rPr>
                <w:rFonts w:ascii="Times New Roman" w:hAnsi="Times New Roman" w:cs="Times New Roman"/>
                <w:b/>
                <w:color w:val="000000"/>
                <w:sz w:val="24"/>
                <w:szCs w:val="24"/>
              </w:rPr>
              <w:t>Важно!</w:t>
            </w:r>
            <w:r w:rsidRPr="00AA2101">
              <w:rPr>
                <w:rFonts w:ascii="Times New Roman" w:hAnsi="Times New Roman" w:cs="Times New Roman"/>
                <w:color w:val="000000"/>
                <w:sz w:val="24"/>
                <w:szCs w:val="24"/>
              </w:rPr>
              <w:t xml:space="preserve"> </w:t>
            </w:r>
            <w:r w:rsidRPr="00AA2101">
              <w:rPr>
                <w:rFonts w:ascii="Times New Roman" w:hAnsi="Times New Roman" w:cs="Times New Roman"/>
                <w:sz w:val="24"/>
                <w:szCs w:val="24"/>
              </w:rPr>
              <w:t>Митническата администрация предоставя на НАП информация по електронен път за приетите митнически документи за внос и получените плащания на данъка при внос в срок до 14 дни от изтичането на всеки календарен месец</w:t>
            </w:r>
            <w:r w:rsidRPr="00A17A8B">
              <w:rPr>
                <w:rFonts w:ascii="Times New Roman" w:hAnsi="Times New Roman" w:cs="Times New Roman"/>
                <w:sz w:val="24"/>
                <w:szCs w:val="24"/>
              </w:rPr>
              <w:t>.</w:t>
            </w:r>
          </w:p>
          <w:p w14:paraId="0D6B713E" w14:textId="77777777" w:rsidR="00A529F9" w:rsidRPr="00AA2101" w:rsidRDefault="00A529F9" w:rsidP="0014587C">
            <w:pPr>
              <w:rPr>
                <w:color w:val="FFFF00"/>
              </w:rPr>
            </w:pPr>
          </w:p>
          <w:p w14:paraId="6DE3FFC2" w14:textId="77777777" w:rsidR="00A529F9" w:rsidRPr="00AA2101" w:rsidRDefault="00A529F9" w:rsidP="0014587C">
            <w:pPr>
              <w:jc w:val="both"/>
              <w:rPr>
                <w:rFonts w:ascii="Times New Roman" w:hAnsi="Times New Roman" w:cs="Times New Roman"/>
                <w:b/>
                <w:i/>
                <w:noProof/>
                <w:sz w:val="24"/>
                <w:szCs w:val="24"/>
                <w:u w:val="single"/>
              </w:rPr>
            </w:pPr>
          </w:p>
        </w:tc>
      </w:tr>
      <w:tr w:rsidR="00A529F9" w:rsidRPr="00AA2101" w14:paraId="5D947905" w14:textId="77777777" w:rsidTr="0014587C">
        <w:trPr>
          <w:jc w:val="center"/>
        </w:trPr>
        <w:tc>
          <w:tcPr>
            <w:tcW w:w="2947" w:type="dxa"/>
            <w:shd w:val="thinReverseDiagStripe" w:color="FFFFFF" w:fill="FFFFFF"/>
          </w:tcPr>
          <w:p w14:paraId="11BE2447" w14:textId="77777777" w:rsidR="00A529F9" w:rsidRPr="00AA2101" w:rsidRDefault="00A529F9" w:rsidP="0014587C">
            <w:pPr>
              <w:jc w:val="center"/>
              <w:rPr>
                <w:rFonts w:ascii="Times New Roman" w:hAnsi="Times New Roman" w:cs="Times New Roman"/>
                <w:noProof/>
                <w:sz w:val="24"/>
                <w:szCs w:val="24"/>
              </w:rPr>
            </w:pPr>
          </w:p>
          <w:p w14:paraId="4682742F" w14:textId="77777777" w:rsidR="00A529F9" w:rsidRPr="00AA2101" w:rsidRDefault="00A529F9" w:rsidP="0014587C">
            <w:pPr>
              <w:rPr>
                <w:rFonts w:ascii="Times New Roman" w:hAnsi="Times New Roman" w:cs="Times New Roman"/>
                <w:b/>
                <w:noProof/>
                <w:sz w:val="24"/>
                <w:szCs w:val="24"/>
              </w:rPr>
            </w:pPr>
            <w:r w:rsidRPr="00AA2101">
              <w:rPr>
                <w:rFonts w:ascii="Times New Roman" w:hAnsi="Times New Roman" w:cs="Times New Roman"/>
                <w:b/>
                <w:noProof/>
                <w:sz w:val="24"/>
                <w:szCs w:val="24"/>
              </w:rPr>
              <w:t>Данъчна основа</w:t>
            </w:r>
          </w:p>
          <w:p w14:paraId="15B0185A" w14:textId="77777777" w:rsidR="00A529F9" w:rsidRPr="00AA2101" w:rsidRDefault="00A529F9" w:rsidP="0014587C">
            <w:pPr>
              <w:rPr>
                <w:rFonts w:ascii="Times New Roman" w:hAnsi="Times New Roman" w:cs="Times New Roman"/>
                <w:noProof/>
                <w:sz w:val="24"/>
                <w:szCs w:val="24"/>
              </w:rPr>
            </w:pPr>
          </w:p>
        </w:tc>
        <w:tc>
          <w:tcPr>
            <w:tcW w:w="7150" w:type="dxa"/>
            <w:shd w:val="thinReverseDiagStripe" w:color="FFFFFF" w:fill="FFFFFF"/>
          </w:tcPr>
          <w:p w14:paraId="1FA2F00A" w14:textId="77777777" w:rsidR="00A529F9" w:rsidRPr="00AA2101" w:rsidRDefault="00A529F9" w:rsidP="0014587C">
            <w:pPr>
              <w:pStyle w:val="BodyText"/>
              <w:ind w:right="72"/>
              <w:jc w:val="both"/>
              <w:rPr>
                <w:rFonts w:ascii="Times New Roman" w:hAnsi="Times New Roman" w:cs="Times New Roman"/>
                <w:sz w:val="24"/>
                <w:szCs w:val="24"/>
              </w:rPr>
            </w:pPr>
          </w:p>
          <w:p w14:paraId="48DF8414" w14:textId="1F6D8C16" w:rsidR="00A529F9" w:rsidRPr="00AA2101" w:rsidRDefault="00A529F9" w:rsidP="0014587C">
            <w:pPr>
              <w:pStyle w:val="BodyText"/>
              <w:ind w:right="72"/>
              <w:jc w:val="both"/>
              <w:rPr>
                <w:rFonts w:ascii="Times New Roman" w:hAnsi="Times New Roman" w:cs="Times New Roman"/>
                <w:sz w:val="24"/>
                <w:szCs w:val="24"/>
              </w:rPr>
            </w:pPr>
            <w:r w:rsidRPr="00AA2101">
              <w:rPr>
                <w:rFonts w:ascii="Times New Roman" w:hAnsi="Times New Roman" w:cs="Times New Roman"/>
                <w:sz w:val="24"/>
                <w:szCs w:val="24"/>
              </w:rPr>
              <w:t>Митническата стойност, увеличена със, доколкото вече не са включени в нея (</w:t>
            </w:r>
            <w:r w:rsidR="00557F9A">
              <w:rPr>
                <w:rFonts w:ascii="Times New Roman" w:hAnsi="Times New Roman" w:cs="Times New Roman"/>
                <w:sz w:val="24"/>
                <w:szCs w:val="24"/>
              </w:rPr>
              <w:t xml:space="preserve">чл. 55 от ЗДДС - </w:t>
            </w:r>
            <w:r w:rsidRPr="00AA2101">
              <w:rPr>
                <w:rFonts w:ascii="Times New Roman" w:hAnsi="Times New Roman" w:cs="Times New Roman"/>
                <w:sz w:val="24"/>
                <w:szCs w:val="24"/>
              </w:rPr>
              <w:t>изм.</w:t>
            </w:r>
            <w:r w:rsidR="00557F9A">
              <w:rPr>
                <w:rFonts w:ascii="Times New Roman" w:hAnsi="Times New Roman" w:cs="Times New Roman"/>
                <w:sz w:val="24"/>
                <w:szCs w:val="24"/>
              </w:rPr>
              <w:t>,</w:t>
            </w:r>
            <w:r w:rsidRPr="00AA2101">
              <w:rPr>
                <w:rFonts w:ascii="Times New Roman" w:hAnsi="Times New Roman" w:cs="Times New Roman"/>
                <w:sz w:val="24"/>
                <w:szCs w:val="24"/>
              </w:rPr>
              <w:t xml:space="preserve"> ДВ, бр. 101 от 2013 г., в сила от 01.01.2014 г., изм. </w:t>
            </w:r>
            <w:r w:rsidRPr="00AA2101">
              <w:rPr>
                <w:rFonts w:ascii="Times New Roman" w:hAnsi="Times New Roman" w:cs="Times New Roman"/>
                <w:bCs/>
                <w:sz w:val="24"/>
                <w:szCs w:val="24"/>
              </w:rPr>
              <w:t>ДВ бр. 105 от 19.12.2014 г. в сила от 01.01.</w:t>
            </w:r>
            <w:r w:rsidR="00E7673A">
              <w:rPr>
                <w:rFonts w:ascii="Times New Roman" w:hAnsi="Times New Roman" w:cs="Times New Roman"/>
                <w:bCs/>
                <w:sz w:val="24"/>
                <w:szCs w:val="24"/>
              </w:rPr>
              <w:t xml:space="preserve"> </w:t>
            </w:r>
            <w:r w:rsidRPr="00AA2101">
              <w:rPr>
                <w:rFonts w:ascii="Times New Roman" w:hAnsi="Times New Roman" w:cs="Times New Roman"/>
                <w:bCs/>
                <w:sz w:val="24"/>
                <w:szCs w:val="24"/>
              </w:rPr>
              <w:t>2015 г.</w:t>
            </w:r>
            <w:r w:rsidRPr="00AA2101">
              <w:rPr>
                <w:rFonts w:ascii="Times New Roman" w:hAnsi="Times New Roman" w:cs="Times New Roman"/>
                <w:sz w:val="24"/>
                <w:szCs w:val="24"/>
              </w:rPr>
              <w:t>):</w:t>
            </w:r>
          </w:p>
          <w:p w14:paraId="41DAC1F1" w14:textId="77777777" w:rsidR="00A529F9" w:rsidRPr="00AA2101" w:rsidRDefault="00A529F9" w:rsidP="0014587C">
            <w:pPr>
              <w:spacing w:before="120" w:after="120"/>
              <w:jc w:val="both"/>
              <w:rPr>
                <w:rFonts w:ascii="Times New Roman" w:hAnsi="Times New Roman" w:cs="Times New Roman"/>
                <w:sz w:val="24"/>
                <w:szCs w:val="24"/>
              </w:rPr>
            </w:pPr>
            <w:r w:rsidRPr="00AA2101">
              <w:rPr>
                <w:rFonts w:ascii="Times New Roman" w:hAnsi="Times New Roman" w:cs="Times New Roman"/>
                <w:b/>
                <w:sz w:val="24"/>
                <w:szCs w:val="24"/>
              </w:rPr>
              <w:t>1.</w:t>
            </w:r>
            <w:r w:rsidRPr="00AA2101">
              <w:rPr>
                <w:rFonts w:ascii="Times New Roman" w:hAnsi="Times New Roman" w:cs="Times New Roman"/>
                <w:sz w:val="24"/>
                <w:szCs w:val="24"/>
              </w:rPr>
              <w:t xml:space="preserve"> данъци, мита, налози и такси, дължими извън територията на страната, и </w:t>
            </w:r>
            <w:r w:rsidR="00D911D4" w:rsidRPr="00AA2101">
              <w:rPr>
                <w:rFonts w:ascii="Times New Roman" w:hAnsi="Times New Roman" w:cs="Times New Roman"/>
                <w:sz w:val="24"/>
                <w:szCs w:val="24"/>
              </w:rPr>
              <w:t>мита</w:t>
            </w:r>
            <w:r w:rsidRPr="00AA2101">
              <w:rPr>
                <w:rFonts w:ascii="Times New Roman" w:hAnsi="Times New Roman" w:cs="Times New Roman"/>
                <w:sz w:val="24"/>
                <w:szCs w:val="24"/>
              </w:rPr>
              <w:t>, акциз и други такси, дължими при внос на територията на страната</w:t>
            </w:r>
            <w:r w:rsidR="004412CB">
              <w:rPr>
                <w:rFonts w:ascii="Times New Roman" w:hAnsi="Times New Roman" w:cs="Times New Roman"/>
                <w:sz w:val="24"/>
                <w:szCs w:val="24"/>
              </w:rPr>
              <w:t xml:space="preserve"> (чл. 55, ал. 1, т. 1 от ЗДДС, изм. – ДВ, бр. 58 от 2016 г.)</w:t>
            </w:r>
            <w:r w:rsidRPr="00AA2101">
              <w:rPr>
                <w:rFonts w:ascii="Times New Roman" w:hAnsi="Times New Roman" w:cs="Times New Roman"/>
                <w:sz w:val="24"/>
                <w:szCs w:val="24"/>
              </w:rPr>
              <w:t>;</w:t>
            </w:r>
          </w:p>
          <w:p w14:paraId="004F09C1" w14:textId="77777777" w:rsidR="00A529F9" w:rsidRPr="00AA2101" w:rsidRDefault="00A529F9" w:rsidP="0014587C">
            <w:pPr>
              <w:spacing w:before="120" w:after="120"/>
              <w:jc w:val="both"/>
              <w:rPr>
                <w:rFonts w:ascii="Times New Roman" w:hAnsi="Times New Roman" w:cs="Times New Roman"/>
                <w:sz w:val="24"/>
                <w:szCs w:val="24"/>
              </w:rPr>
            </w:pPr>
            <w:r w:rsidRPr="00AA2101">
              <w:rPr>
                <w:rFonts w:ascii="Times New Roman" w:hAnsi="Times New Roman" w:cs="Times New Roman"/>
                <w:b/>
                <w:sz w:val="24"/>
                <w:szCs w:val="24"/>
              </w:rPr>
              <w:t>2.</w:t>
            </w:r>
            <w:r w:rsidRPr="00AA2101">
              <w:rPr>
                <w:rFonts w:ascii="Times New Roman" w:hAnsi="Times New Roman" w:cs="Times New Roman"/>
                <w:sz w:val="24"/>
                <w:szCs w:val="24"/>
              </w:rPr>
              <w:t xml:space="preserve"> свързани с вноса разходи като комисиона, опаковка, транспорт и застраховка, направени до първото местоназначение на стоките на територията на страната.</w:t>
            </w:r>
            <w:r w:rsidR="00D71D20" w:rsidRPr="00AA2101">
              <w:rPr>
                <w:rFonts w:ascii="Times New Roman" w:hAnsi="Times New Roman" w:cs="Times New Roman"/>
                <w:sz w:val="24"/>
                <w:szCs w:val="24"/>
              </w:rPr>
              <w:t xml:space="preserve"> </w:t>
            </w:r>
            <w:r w:rsidRPr="00AA2101">
              <w:rPr>
                <w:rFonts w:ascii="Times New Roman" w:hAnsi="Times New Roman" w:cs="Times New Roman"/>
                <w:sz w:val="24"/>
                <w:szCs w:val="24"/>
              </w:rPr>
              <w:t xml:space="preserve">Данъчната основа се увеличава и с разходите по превозването на стоките от територията на страната до територията на друга държава членка, когато в документите, съпровождащи стоката е указано, че тя е предназначена за другата </w:t>
            </w:r>
            <w:r w:rsidRPr="00AA2101">
              <w:rPr>
                <w:rFonts w:ascii="Times New Roman" w:hAnsi="Times New Roman" w:cs="Times New Roman"/>
                <w:sz w:val="24"/>
                <w:szCs w:val="24"/>
              </w:rPr>
              <w:lastRenderedPageBreak/>
              <w:t>държава членка, т.е. стоката се внася в България, но е предназначена за друга държава членка.</w:t>
            </w:r>
          </w:p>
          <w:p w14:paraId="7335E45D" w14:textId="77777777" w:rsidR="00A529F9" w:rsidRPr="00AA2101" w:rsidRDefault="00A529F9" w:rsidP="0014587C">
            <w:pPr>
              <w:spacing w:before="120" w:after="120"/>
              <w:jc w:val="both"/>
              <w:rPr>
                <w:rFonts w:ascii="Times New Roman" w:hAnsi="Times New Roman" w:cs="Times New Roman"/>
                <w:sz w:val="24"/>
                <w:szCs w:val="24"/>
              </w:rPr>
            </w:pPr>
            <w:r w:rsidRPr="00AA2101">
              <w:rPr>
                <w:rFonts w:ascii="Times New Roman" w:hAnsi="Times New Roman" w:cs="Times New Roman"/>
                <w:sz w:val="24"/>
                <w:szCs w:val="24"/>
              </w:rPr>
              <w:t xml:space="preserve">При стоки временно изнесени от територията на страната до място извън територията на </w:t>
            </w:r>
            <w:r w:rsidR="004412CB">
              <w:rPr>
                <w:rFonts w:ascii="Times New Roman" w:hAnsi="Times New Roman" w:cs="Times New Roman"/>
                <w:sz w:val="24"/>
                <w:szCs w:val="24"/>
              </w:rPr>
              <w:t>Европейския съюз</w:t>
            </w:r>
            <w:r w:rsidRPr="00AA2101">
              <w:rPr>
                <w:rFonts w:ascii="Times New Roman" w:hAnsi="Times New Roman" w:cs="Times New Roman"/>
                <w:sz w:val="24"/>
                <w:szCs w:val="24"/>
              </w:rPr>
              <w:t xml:space="preserve"> за обработка, преработка или поправка под митнически режим пасивно усъвършенстване данъчната основа при обратния внос </w:t>
            </w:r>
            <w:r w:rsidR="004412CB">
              <w:rPr>
                <w:rFonts w:ascii="Times New Roman" w:hAnsi="Times New Roman" w:cs="Times New Roman"/>
                <w:sz w:val="24"/>
                <w:szCs w:val="24"/>
              </w:rPr>
              <w:t xml:space="preserve">данъчната основа </w:t>
            </w:r>
            <w:r w:rsidRPr="00AA2101">
              <w:rPr>
                <w:rFonts w:ascii="Times New Roman" w:hAnsi="Times New Roman" w:cs="Times New Roman"/>
                <w:sz w:val="24"/>
                <w:szCs w:val="24"/>
              </w:rPr>
              <w:t>е стойността на обработката, преработката или поправката, увеличена с разходите по чл.</w:t>
            </w:r>
            <w:r w:rsidR="002307BF" w:rsidRPr="00AA2101">
              <w:rPr>
                <w:rFonts w:ascii="Times New Roman" w:hAnsi="Times New Roman" w:cs="Times New Roman"/>
                <w:sz w:val="24"/>
                <w:szCs w:val="24"/>
              </w:rPr>
              <w:t xml:space="preserve"> </w:t>
            </w:r>
            <w:r w:rsidRPr="00AA2101">
              <w:rPr>
                <w:rFonts w:ascii="Times New Roman" w:hAnsi="Times New Roman" w:cs="Times New Roman"/>
                <w:sz w:val="24"/>
                <w:szCs w:val="24"/>
              </w:rPr>
              <w:t>55, ал. 1, т. 1 и 2 от ЗДДС</w:t>
            </w:r>
            <w:r w:rsidR="007A77F2" w:rsidRPr="00AA2101">
              <w:rPr>
                <w:rFonts w:ascii="Times New Roman" w:hAnsi="Times New Roman" w:cs="Times New Roman"/>
                <w:sz w:val="24"/>
                <w:szCs w:val="24"/>
              </w:rPr>
              <w:t>.</w:t>
            </w:r>
          </w:p>
          <w:p w14:paraId="7586A6EA" w14:textId="77777777" w:rsidR="007A77F2" w:rsidRPr="00AA2101" w:rsidRDefault="007A77F2" w:rsidP="0014587C">
            <w:pPr>
              <w:spacing w:before="120" w:after="120"/>
              <w:jc w:val="both"/>
              <w:rPr>
                <w:rFonts w:ascii="Times New Roman" w:hAnsi="Times New Roman" w:cs="Times New Roman"/>
                <w:sz w:val="24"/>
                <w:szCs w:val="24"/>
              </w:rPr>
            </w:pPr>
            <w:r w:rsidRPr="00A17A8B">
              <w:rPr>
                <w:rFonts w:ascii="Times New Roman" w:hAnsi="Times New Roman" w:cs="Times New Roman"/>
                <w:sz w:val="24"/>
                <w:szCs w:val="24"/>
              </w:rPr>
              <w:t xml:space="preserve">Съгласно чл. 47, ал. 3 от ППЗДДС (Нова - ДВ, бр. 101 от 2006 г., изм. - ДВ, бр. 24 от 2017 г., в сила от 21.03.2017 г.) </w:t>
            </w:r>
            <w:r w:rsidR="004412CB">
              <w:rPr>
                <w:rFonts w:ascii="Times New Roman" w:hAnsi="Times New Roman" w:cs="Times New Roman"/>
                <w:sz w:val="24"/>
                <w:szCs w:val="24"/>
              </w:rPr>
              <w:t>п</w:t>
            </w:r>
            <w:r w:rsidRPr="00A17A8B">
              <w:rPr>
                <w:rFonts w:ascii="Times New Roman" w:hAnsi="Times New Roman" w:cs="Times New Roman"/>
                <w:sz w:val="24"/>
                <w:szCs w:val="24"/>
              </w:rPr>
              <w:t xml:space="preserve">ри внос на стоки по </w:t>
            </w:r>
            <w:r w:rsidRPr="00CB17DA">
              <w:rPr>
                <w:rFonts w:ascii="Times New Roman" w:hAnsi="Times New Roman" w:cs="Times New Roman"/>
                <w:color w:val="000000"/>
                <w:sz w:val="24"/>
                <w:szCs w:val="24"/>
              </w:rPr>
              <w:t xml:space="preserve">чл. 16 </w:t>
            </w:r>
            <w:r w:rsidRPr="00A17A8B">
              <w:rPr>
                <w:rFonts w:ascii="Times New Roman" w:hAnsi="Times New Roman" w:cs="Times New Roman"/>
                <w:sz w:val="24"/>
                <w:szCs w:val="24"/>
              </w:rPr>
              <w:t xml:space="preserve">от закона под режим "временен внос с частично освобождаване от вносни мита" в данъчната основа по </w:t>
            </w:r>
            <w:r w:rsidRPr="00CB17DA">
              <w:rPr>
                <w:rFonts w:ascii="Times New Roman" w:hAnsi="Times New Roman" w:cs="Times New Roman"/>
                <w:color w:val="000000"/>
                <w:sz w:val="24"/>
                <w:szCs w:val="24"/>
              </w:rPr>
              <w:t xml:space="preserve">чл. 55 </w:t>
            </w:r>
            <w:r w:rsidRPr="00A17A8B">
              <w:rPr>
                <w:rFonts w:ascii="Times New Roman" w:hAnsi="Times New Roman" w:cs="Times New Roman"/>
                <w:sz w:val="24"/>
                <w:szCs w:val="24"/>
              </w:rPr>
              <w:t>от закона се включва пълният размер на определените от митническите органи вносни мита.</w:t>
            </w:r>
          </w:p>
          <w:p w14:paraId="49BE5339" w14:textId="439FA890" w:rsidR="00A529F9" w:rsidRPr="00AA2101" w:rsidRDefault="00A529F9" w:rsidP="0014587C">
            <w:pPr>
              <w:pStyle w:val="BodyText"/>
              <w:ind w:right="72"/>
              <w:jc w:val="both"/>
              <w:rPr>
                <w:rFonts w:ascii="Times New Roman" w:hAnsi="Times New Roman" w:cs="Times New Roman"/>
                <w:sz w:val="24"/>
                <w:szCs w:val="24"/>
              </w:rPr>
            </w:pPr>
            <w:r w:rsidRPr="00AA2101">
              <w:rPr>
                <w:rFonts w:ascii="Times New Roman" w:hAnsi="Times New Roman" w:cs="Times New Roman"/>
                <w:sz w:val="24"/>
                <w:szCs w:val="24"/>
              </w:rPr>
              <w:t xml:space="preserve">Съгласно разпоредбата на чл. 55, ал. 5 от ЗДДС данъчната основа при внос на стоките по чл. 16, ал. 3 от закона се определя по общия ред, т.е. по реда на чл. 26 от ЗДДС, а не по специфичния ред за внос на стоки по чл. 55, ал. 1-4 от ЗДДС. За да се изясни идеята на чл. 16, ал. 3 от ЗДДС, трябва да се изясни, че съществуват страни и територии, които са част от митническата територия на Европейския съюз, но не са част от данъчната територия, така както е определена от Договора за създаване на Европейската икономическа общност (съответно в §1, т. 2 от ДР на ЗДДС). Тези територии са включени в митническата територия на Европейския съюз и следователно стоките, които са с произход от тези територии са общностни стоки за целите на митническото законодателство. За целите на облагането с ДДС, при въвеждането на такива стоки на територията на държава членка е налице внос на стоки, а не ВОП. Данъчното събитие за този внос не възниква заедно със задължението за заплащане на </w:t>
            </w:r>
            <w:r w:rsidR="00B152B7">
              <w:rPr>
                <w:rFonts w:ascii="Times New Roman" w:hAnsi="Times New Roman" w:cs="Times New Roman"/>
                <w:sz w:val="24"/>
                <w:szCs w:val="24"/>
              </w:rPr>
              <w:t>вносни мита</w:t>
            </w:r>
            <w:r w:rsidRPr="00AA2101">
              <w:rPr>
                <w:rFonts w:ascii="Times New Roman" w:hAnsi="Times New Roman" w:cs="Times New Roman"/>
                <w:sz w:val="24"/>
                <w:szCs w:val="24"/>
              </w:rPr>
              <w:t>, а на основание чл.</w:t>
            </w:r>
            <w:r w:rsidR="00B152B7">
              <w:rPr>
                <w:rFonts w:ascii="Times New Roman" w:hAnsi="Times New Roman" w:cs="Times New Roman"/>
                <w:sz w:val="24"/>
                <w:szCs w:val="24"/>
              </w:rPr>
              <w:t xml:space="preserve"> </w:t>
            </w:r>
            <w:r w:rsidRPr="00AA2101">
              <w:rPr>
                <w:rFonts w:ascii="Times New Roman" w:hAnsi="Times New Roman" w:cs="Times New Roman"/>
                <w:sz w:val="24"/>
                <w:szCs w:val="24"/>
              </w:rPr>
              <w:t>54, ал.</w:t>
            </w:r>
            <w:r w:rsidR="00B152B7">
              <w:rPr>
                <w:rFonts w:ascii="Times New Roman" w:hAnsi="Times New Roman" w:cs="Times New Roman"/>
                <w:sz w:val="24"/>
                <w:szCs w:val="24"/>
              </w:rPr>
              <w:t xml:space="preserve"> </w:t>
            </w:r>
            <w:r w:rsidRPr="00AA2101">
              <w:rPr>
                <w:rFonts w:ascii="Times New Roman" w:hAnsi="Times New Roman" w:cs="Times New Roman"/>
                <w:sz w:val="24"/>
                <w:szCs w:val="24"/>
              </w:rPr>
              <w:t>2 от ЗДДС, възниква на датата на приключване на митническите формалности. В този аспект, начинът за определяне на данъчната основа, очевидно не може да се формира по общите правила за определяне на данъчна основа при внос (чл. 55, ал.</w:t>
            </w:r>
            <w:r w:rsidR="00B152B7">
              <w:rPr>
                <w:rFonts w:ascii="Times New Roman" w:hAnsi="Times New Roman" w:cs="Times New Roman"/>
                <w:sz w:val="24"/>
                <w:szCs w:val="24"/>
              </w:rPr>
              <w:t xml:space="preserve"> </w:t>
            </w:r>
            <w:r w:rsidRPr="00AA2101">
              <w:rPr>
                <w:rFonts w:ascii="Times New Roman" w:hAnsi="Times New Roman" w:cs="Times New Roman"/>
                <w:sz w:val="24"/>
                <w:szCs w:val="24"/>
              </w:rPr>
              <w:t>1</w:t>
            </w:r>
            <w:r w:rsidR="00E7673A">
              <w:rPr>
                <w:rFonts w:ascii="Times New Roman" w:hAnsi="Times New Roman" w:cs="Times New Roman"/>
                <w:sz w:val="24"/>
                <w:szCs w:val="24"/>
              </w:rPr>
              <w:t xml:space="preserve"> </w:t>
            </w:r>
            <w:r w:rsidRPr="00AA2101">
              <w:rPr>
                <w:rFonts w:ascii="Times New Roman" w:hAnsi="Times New Roman" w:cs="Times New Roman"/>
                <w:sz w:val="24"/>
                <w:szCs w:val="24"/>
              </w:rPr>
              <w:t>-</w:t>
            </w:r>
            <w:r w:rsidR="00E7673A">
              <w:rPr>
                <w:rFonts w:ascii="Times New Roman" w:hAnsi="Times New Roman" w:cs="Times New Roman"/>
                <w:sz w:val="24"/>
                <w:szCs w:val="24"/>
              </w:rPr>
              <w:t xml:space="preserve"> </w:t>
            </w:r>
            <w:r w:rsidRPr="00AA2101">
              <w:rPr>
                <w:rFonts w:ascii="Times New Roman" w:hAnsi="Times New Roman" w:cs="Times New Roman"/>
                <w:sz w:val="24"/>
                <w:szCs w:val="24"/>
              </w:rPr>
              <w:t>4 от ЗДДС), поради което законът регламентира, че тя ще се определя по реда на чл. 26 от ЗДДС, т.е. така както се определя данъчната основа за доставки на територията на страната.</w:t>
            </w:r>
          </w:p>
          <w:p w14:paraId="258B810F" w14:textId="01F91BA8" w:rsidR="00A529F9" w:rsidRPr="00AA2101" w:rsidRDefault="00A529F9" w:rsidP="0014587C">
            <w:pPr>
              <w:shd w:val="clear" w:color="auto" w:fill="FFFFFF"/>
              <w:autoSpaceDE/>
              <w:autoSpaceDN/>
              <w:ind w:left="65"/>
              <w:jc w:val="both"/>
              <w:textAlignment w:val="center"/>
              <w:rPr>
                <w:rFonts w:ascii="Times New Roman" w:hAnsi="Times New Roman" w:cs="Times New Roman"/>
                <w:sz w:val="24"/>
                <w:szCs w:val="24"/>
              </w:rPr>
            </w:pPr>
            <w:r w:rsidRPr="00AA2101">
              <w:rPr>
                <w:rFonts w:ascii="Times New Roman" w:hAnsi="Times New Roman" w:cs="Times New Roman"/>
                <w:sz w:val="24"/>
                <w:szCs w:val="24"/>
              </w:rPr>
              <w:t>Съгласно т. 72 на §1 от ДР на ЗДДС (ДВ, бр. 101 от 201</w:t>
            </w:r>
            <w:r w:rsidR="002A6ED9">
              <w:rPr>
                <w:rFonts w:ascii="Times New Roman" w:hAnsi="Times New Roman" w:cs="Times New Roman"/>
                <w:sz w:val="24"/>
                <w:szCs w:val="24"/>
              </w:rPr>
              <w:t>3 г., в сила от 01.01.2014 г.) „</w:t>
            </w:r>
            <w:hyperlink r:id="rId8" w:tgtFrame="_blank" w:history="1">
              <w:r w:rsidRPr="00AA2101">
                <w:rPr>
                  <w:rFonts w:ascii="Times New Roman" w:hAnsi="Times New Roman" w:cs="Times New Roman"/>
                  <w:sz w:val="24"/>
                  <w:szCs w:val="24"/>
                </w:rPr>
                <w:t>първо местоназначение</w:t>
              </w:r>
            </w:hyperlink>
            <w:r w:rsidR="002A6ED9">
              <w:rPr>
                <w:rFonts w:ascii="Times New Roman" w:hAnsi="Times New Roman" w:cs="Times New Roman"/>
                <w:sz w:val="24"/>
                <w:szCs w:val="24"/>
              </w:rPr>
              <w:t>“</w:t>
            </w:r>
            <w:r w:rsidRPr="00AA2101">
              <w:rPr>
                <w:rFonts w:ascii="Times New Roman" w:hAnsi="Times New Roman" w:cs="Times New Roman"/>
                <w:sz w:val="24"/>
                <w:szCs w:val="24"/>
              </w:rPr>
              <w:t xml:space="preserve"> на територията на страната по смисъла на </w:t>
            </w:r>
            <w:hyperlink r:id="rId9" w:history="1">
              <w:r w:rsidRPr="00AA2101">
                <w:rPr>
                  <w:rFonts w:ascii="Times New Roman" w:hAnsi="Times New Roman" w:cs="Times New Roman"/>
                  <w:sz w:val="24"/>
                  <w:szCs w:val="24"/>
                </w:rPr>
                <w:t>чл. 55, ал. 1, т. 2</w:t>
              </w:r>
            </w:hyperlink>
            <w:r w:rsidRPr="00AA2101">
              <w:rPr>
                <w:rFonts w:ascii="Times New Roman" w:hAnsi="Times New Roman" w:cs="Times New Roman"/>
                <w:sz w:val="24"/>
                <w:szCs w:val="24"/>
              </w:rPr>
              <w:t xml:space="preserve"> от закона е мястото, посочено в товарителницата или в друг документ, с който стоките се внасят на територията на страната. Когато това място не е посочено в нито един от придружаващите стоките документи, за </w:t>
            </w:r>
            <w:r w:rsidRPr="00AA2101">
              <w:rPr>
                <w:rFonts w:ascii="Times New Roman" w:hAnsi="Times New Roman" w:cs="Times New Roman"/>
                <w:sz w:val="24"/>
                <w:szCs w:val="24"/>
              </w:rPr>
              <w:lastRenderedPageBreak/>
              <w:t xml:space="preserve">първо местоназначение се смята мястото, където стоките за първи път се претоварват от едно превозно средство на друго на територията на страната. </w:t>
            </w:r>
          </w:p>
          <w:p w14:paraId="73E2DDA2" w14:textId="144C331C" w:rsidR="00A529F9" w:rsidRPr="00AA2101" w:rsidRDefault="00A529F9" w:rsidP="0014587C">
            <w:pPr>
              <w:autoSpaceDE/>
              <w:autoSpaceDN/>
              <w:ind w:left="65"/>
              <w:jc w:val="both"/>
              <w:rPr>
                <w:rFonts w:ascii="Times New Roman" w:hAnsi="Times New Roman" w:cs="Times New Roman"/>
                <w:sz w:val="24"/>
                <w:szCs w:val="24"/>
              </w:rPr>
            </w:pPr>
            <w:r w:rsidRPr="00AA2101">
              <w:rPr>
                <w:rFonts w:ascii="Times New Roman" w:hAnsi="Times New Roman" w:cs="Times New Roman"/>
                <w:sz w:val="24"/>
                <w:szCs w:val="24"/>
              </w:rPr>
              <w:t xml:space="preserve">Във връзка с определяне на данъчната основа при внос следва да се има </w:t>
            </w:r>
            <w:r w:rsidR="002A6ED9">
              <w:rPr>
                <w:rFonts w:ascii="Times New Roman" w:hAnsi="Times New Roman" w:cs="Times New Roman"/>
                <w:sz w:val="24"/>
                <w:szCs w:val="24"/>
              </w:rPr>
              <w:t>предвид становище на Дирекция „</w:t>
            </w:r>
            <w:r w:rsidRPr="00AA2101">
              <w:rPr>
                <w:rFonts w:ascii="Times New Roman" w:hAnsi="Times New Roman" w:cs="Times New Roman"/>
                <w:sz w:val="24"/>
                <w:szCs w:val="24"/>
              </w:rPr>
              <w:t xml:space="preserve">Данъчна политика” в Министерство на финансите с изх. №16-05-17/11.03.2014 г. относно определяне на данъчна основа по чл. 55, ал. 1 от </w:t>
            </w:r>
            <w:r w:rsidRPr="00CC20AD">
              <w:rPr>
                <w:rFonts w:ascii="Times New Roman" w:hAnsi="Times New Roman" w:cs="Times New Roman"/>
                <w:b/>
                <w:i/>
                <w:sz w:val="24"/>
                <w:szCs w:val="24"/>
              </w:rPr>
              <w:t>Закона за данък върху добавената стойност</w:t>
            </w:r>
            <w:r w:rsidRPr="00AA2101">
              <w:rPr>
                <w:rFonts w:ascii="Times New Roman" w:hAnsi="Times New Roman" w:cs="Times New Roman"/>
                <w:sz w:val="24"/>
                <w:szCs w:val="24"/>
              </w:rPr>
              <w:t xml:space="preserve"> (ЗДДС) при внос на стоки и на “първо местоназначение” по смисъла на §1, т. 72 от ДР на ЗДДС</w:t>
            </w:r>
            <w:r w:rsidR="00A43FCF">
              <w:rPr>
                <w:rFonts w:ascii="Times New Roman" w:hAnsi="Times New Roman" w:cs="Times New Roman"/>
                <w:sz w:val="24"/>
                <w:szCs w:val="24"/>
              </w:rPr>
              <w:t>.</w:t>
            </w:r>
            <w:r w:rsidRPr="00AA2101">
              <w:rPr>
                <w:rFonts w:ascii="Times New Roman" w:hAnsi="Times New Roman" w:cs="Times New Roman"/>
                <w:sz w:val="24"/>
                <w:szCs w:val="24"/>
              </w:rPr>
              <w:t xml:space="preserve"> </w:t>
            </w:r>
          </w:p>
          <w:p w14:paraId="615D911A" w14:textId="77777777" w:rsidR="00A529F9" w:rsidRPr="00AA2101" w:rsidRDefault="00A529F9" w:rsidP="0014587C">
            <w:pPr>
              <w:autoSpaceDE/>
              <w:autoSpaceDN/>
              <w:ind w:left="65"/>
              <w:jc w:val="both"/>
              <w:rPr>
                <w:rFonts w:ascii="Times New Roman" w:hAnsi="Times New Roman" w:cs="Times New Roman"/>
                <w:b/>
                <w:noProof/>
                <w:sz w:val="24"/>
                <w:szCs w:val="24"/>
              </w:rPr>
            </w:pPr>
          </w:p>
        </w:tc>
      </w:tr>
      <w:tr w:rsidR="00A529F9" w:rsidRPr="00AA2101" w14:paraId="11046582" w14:textId="77777777" w:rsidTr="0014587C">
        <w:trPr>
          <w:jc w:val="center"/>
        </w:trPr>
        <w:tc>
          <w:tcPr>
            <w:tcW w:w="2947" w:type="dxa"/>
            <w:shd w:val="thinReverseDiagStripe" w:color="FFFFFF" w:fill="FFFFFF"/>
          </w:tcPr>
          <w:p w14:paraId="23F3A835" w14:textId="77777777" w:rsidR="00A529F9" w:rsidRPr="00AA2101" w:rsidRDefault="00A529F9" w:rsidP="0014587C">
            <w:pPr>
              <w:jc w:val="both"/>
              <w:rPr>
                <w:rFonts w:ascii="Times New Roman" w:hAnsi="Times New Roman" w:cs="Times New Roman"/>
                <w:noProof/>
                <w:sz w:val="24"/>
                <w:szCs w:val="24"/>
              </w:rPr>
            </w:pPr>
          </w:p>
          <w:p w14:paraId="7B84A37E" w14:textId="4C5F234D" w:rsidR="00A529F9" w:rsidRPr="00AA2101" w:rsidRDefault="00A529F9" w:rsidP="000B515B">
            <w:pPr>
              <w:jc w:val="both"/>
              <w:rPr>
                <w:rFonts w:ascii="Times New Roman" w:hAnsi="Times New Roman" w:cs="Times New Roman"/>
                <w:noProof/>
                <w:sz w:val="24"/>
                <w:szCs w:val="24"/>
              </w:rPr>
            </w:pPr>
            <w:r w:rsidRPr="00AA2101">
              <w:rPr>
                <w:rFonts w:ascii="Times New Roman" w:hAnsi="Times New Roman" w:cs="Times New Roman"/>
                <w:b/>
                <w:noProof/>
                <w:sz w:val="24"/>
                <w:szCs w:val="24"/>
              </w:rPr>
              <w:t>Приложима ставка при внос</w:t>
            </w:r>
            <w:r w:rsidR="006C15EC">
              <w:rPr>
                <w:rFonts w:ascii="Times New Roman" w:hAnsi="Times New Roman" w:cs="Times New Roman"/>
                <w:b/>
                <w:noProof/>
                <w:sz w:val="24"/>
                <w:szCs w:val="24"/>
              </w:rPr>
              <w:t xml:space="preserve"> </w:t>
            </w:r>
            <w:r w:rsidR="006C15EC">
              <w:rPr>
                <w:rFonts w:ascii="Times New Roman" w:hAnsi="Times New Roman" w:cs="Times New Roman"/>
                <w:sz w:val="24"/>
                <w:szCs w:val="24"/>
              </w:rPr>
              <w:t xml:space="preserve">(чл. 66, ал. 2 от ЗДДС - доп., ДВ, бр. 55 от 2020 г., </w:t>
            </w:r>
            <w:r w:rsidR="006C15EC" w:rsidRPr="006978E1">
              <w:rPr>
                <w:rFonts w:ascii="Times New Roman" w:hAnsi="Times New Roman" w:cs="Times New Roman"/>
                <w:sz w:val="24"/>
                <w:szCs w:val="24"/>
              </w:rPr>
              <w:t>в сила от 01.07.2020 г. до 31.12.2021 г.</w:t>
            </w:r>
            <w:r w:rsidR="006978E1">
              <w:rPr>
                <w:rFonts w:ascii="Times New Roman" w:hAnsi="Times New Roman" w:cs="Times New Roman"/>
                <w:b/>
                <w:sz w:val="24"/>
                <w:szCs w:val="24"/>
              </w:rPr>
              <w:t>, и</w:t>
            </w:r>
            <w:r w:rsidR="006978E1">
              <w:rPr>
                <w:rFonts w:ascii="Times New Roman" w:hAnsi="Times New Roman" w:cs="Times New Roman"/>
                <w:sz w:val="24"/>
                <w:szCs w:val="24"/>
              </w:rPr>
              <w:t>зм. - ДВ, бр. 52 от 2022 г., в сила от 01.07.2022 г.)</w:t>
            </w:r>
          </w:p>
        </w:tc>
        <w:tc>
          <w:tcPr>
            <w:tcW w:w="7150" w:type="dxa"/>
            <w:shd w:val="thinReverseDiagStripe" w:color="FFFFFF" w:fill="FFFFFF"/>
          </w:tcPr>
          <w:p w14:paraId="2A811A07" w14:textId="77777777" w:rsidR="00A529F9" w:rsidRPr="00AA2101" w:rsidRDefault="00A529F9" w:rsidP="0014587C">
            <w:pPr>
              <w:jc w:val="both"/>
              <w:rPr>
                <w:rFonts w:ascii="Times New Roman" w:hAnsi="Times New Roman" w:cs="Times New Roman"/>
                <w:b/>
                <w:noProof/>
                <w:sz w:val="24"/>
                <w:szCs w:val="24"/>
              </w:rPr>
            </w:pPr>
          </w:p>
          <w:p w14:paraId="3879B32A" w14:textId="57A76875" w:rsidR="006978E1" w:rsidRDefault="00A529F9" w:rsidP="006978E1">
            <w:pPr>
              <w:jc w:val="both"/>
              <w:rPr>
                <w:rFonts w:ascii="Times New Roman" w:hAnsi="Times New Roman" w:cs="Times New Roman"/>
                <w:sz w:val="24"/>
                <w:szCs w:val="24"/>
              </w:rPr>
            </w:pPr>
            <w:r w:rsidRPr="00AA2101">
              <w:rPr>
                <w:rFonts w:ascii="Times New Roman" w:hAnsi="Times New Roman" w:cs="Times New Roman"/>
                <w:b/>
                <w:noProof/>
                <w:sz w:val="24"/>
                <w:szCs w:val="24"/>
              </w:rPr>
              <w:t xml:space="preserve">20 </w:t>
            </w:r>
            <w:r w:rsidR="006C15EC">
              <w:rPr>
                <w:rFonts w:ascii="Times New Roman" w:hAnsi="Times New Roman" w:cs="Times New Roman"/>
                <w:b/>
                <w:noProof/>
                <w:sz w:val="24"/>
                <w:szCs w:val="24"/>
              </w:rPr>
              <w:t xml:space="preserve">на сто, </w:t>
            </w:r>
            <w:r w:rsidR="006C15EC" w:rsidRPr="00E7673A">
              <w:rPr>
                <w:rFonts w:ascii="Times New Roman" w:hAnsi="Times New Roman" w:cs="Times New Roman"/>
                <w:b/>
                <w:sz w:val="24"/>
                <w:szCs w:val="24"/>
              </w:rPr>
              <w:t xml:space="preserve">освен </w:t>
            </w:r>
            <w:r w:rsidR="006978E1">
              <w:rPr>
                <w:rFonts w:ascii="Times New Roman" w:hAnsi="Times New Roman" w:cs="Times New Roman"/>
                <w:sz w:val="24"/>
                <w:szCs w:val="24"/>
              </w:rPr>
              <w:t xml:space="preserve"> изрично посочените като облагаеми с намалена или нулева ставка на данъка.</w:t>
            </w:r>
          </w:p>
          <w:p w14:paraId="35D03EC2" w14:textId="1CA70274" w:rsidR="006978E1" w:rsidRPr="00AA2101" w:rsidRDefault="006978E1" w:rsidP="006C15EC">
            <w:pPr>
              <w:jc w:val="both"/>
              <w:rPr>
                <w:rFonts w:ascii="Times New Roman" w:hAnsi="Times New Roman" w:cs="Times New Roman"/>
                <w:b/>
                <w:noProof/>
                <w:sz w:val="24"/>
                <w:szCs w:val="24"/>
              </w:rPr>
            </w:pPr>
          </w:p>
        </w:tc>
      </w:tr>
      <w:tr w:rsidR="00A529F9" w:rsidRPr="00AA2101" w14:paraId="31FB07F7" w14:textId="77777777" w:rsidTr="0014587C">
        <w:trPr>
          <w:jc w:val="center"/>
        </w:trPr>
        <w:tc>
          <w:tcPr>
            <w:tcW w:w="2947" w:type="dxa"/>
            <w:shd w:val="thinReverseDiagStripe" w:color="FFFFFF" w:fill="FFFFFF"/>
          </w:tcPr>
          <w:p w14:paraId="311E602B" w14:textId="77777777" w:rsidR="00A529F9" w:rsidRPr="00AA2101" w:rsidRDefault="00A529F9" w:rsidP="0014587C">
            <w:pPr>
              <w:jc w:val="both"/>
              <w:rPr>
                <w:rFonts w:ascii="Times New Roman" w:hAnsi="Times New Roman" w:cs="Times New Roman"/>
                <w:b/>
                <w:noProof/>
                <w:sz w:val="24"/>
                <w:szCs w:val="24"/>
              </w:rPr>
            </w:pPr>
            <w:r w:rsidRPr="00AA2101">
              <w:rPr>
                <w:rFonts w:ascii="Times New Roman" w:hAnsi="Times New Roman" w:cs="Times New Roman"/>
                <w:b/>
                <w:noProof/>
                <w:sz w:val="24"/>
                <w:szCs w:val="24"/>
              </w:rPr>
              <w:t>Право на данъчен кредит за ДДС, начислен при внос</w:t>
            </w:r>
          </w:p>
          <w:p w14:paraId="755C2CA8" w14:textId="77777777" w:rsidR="00A529F9" w:rsidRPr="00AA2101" w:rsidRDefault="00A529F9" w:rsidP="0014587C">
            <w:pPr>
              <w:jc w:val="both"/>
              <w:rPr>
                <w:rFonts w:ascii="Times New Roman" w:hAnsi="Times New Roman" w:cs="Times New Roman"/>
                <w:noProof/>
                <w:sz w:val="24"/>
                <w:szCs w:val="24"/>
              </w:rPr>
            </w:pPr>
          </w:p>
        </w:tc>
        <w:tc>
          <w:tcPr>
            <w:tcW w:w="7150" w:type="dxa"/>
            <w:shd w:val="thinReverseDiagStripe" w:color="FFFFFF" w:fill="FFFFFF"/>
          </w:tcPr>
          <w:p w14:paraId="26B968ED" w14:textId="77777777" w:rsidR="00A529F9" w:rsidRPr="00AA2101" w:rsidRDefault="00A529F9" w:rsidP="0014587C">
            <w:pPr>
              <w:jc w:val="both"/>
              <w:rPr>
                <w:rFonts w:ascii="Times New Roman" w:hAnsi="Times New Roman" w:cs="Times New Roman"/>
                <w:noProof/>
                <w:sz w:val="24"/>
                <w:szCs w:val="24"/>
              </w:rPr>
            </w:pPr>
            <w:r w:rsidRPr="00AA2101">
              <w:rPr>
                <w:rFonts w:ascii="Times New Roman" w:hAnsi="Times New Roman" w:cs="Times New Roman"/>
                <w:noProof/>
                <w:sz w:val="24"/>
                <w:szCs w:val="24"/>
              </w:rPr>
              <w:t>Прилагане на общите правила относно ползването на правото на приспадане на данъчен кредит.</w:t>
            </w:r>
          </w:p>
        </w:tc>
      </w:tr>
      <w:tr w:rsidR="006223D9" w:rsidRPr="00A43B6E" w14:paraId="2C11C99E" w14:textId="77777777" w:rsidTr="00A17A8B">
        <w:trPr>
          <w:trHeight w:val="711"/>
          <w:jc w:val="center"/>
        </w:trPr>
        <w:tc>
          <w:tcPr>
            <w:tcW w:w="2947" w:type="dxa"/>
            <w:shd w:val="thinReverseDiagStripe" w:color="FFFFFF" w:fill="FFFFFF"/>
          </w:tcPr>
          <w:p w14:paraId="066D6D98" w14:textId="77777777" w:rsidR="006223D9" w:rsidRPr="00A17A8B" w:rsidRDefault="006223D9" w:rsidP="0014587C">
            <w:pPr>
              <w:jc w:val="both"/>
              <w:rPr>
                <w:rFonts w:ascii="Times New Roman" w:hAnsi="Times New Roman" w:cs="Times New Roman"/>
                <w:b/>
                <w:noProof/>
                <w:sz w:val="24"/>
                <w:szCs w:val="24"/>
              </w:rPr>
            </w:pPr>
            <w:r w:rsidRPr="00A43B6E">
              <w:rPr>
                <w:rFonts w:ascii="Times New Roman" w:hAnsi="Times New Roman" w:cs="Times New Roman"/>
                <w:b/>
                <w:noProof/>
                <w:sz w:val="24"/>
                <w:szCs w:val="24"/>
              </w:rPr>
              <w:t>Обезпечаване на данъка при внос</w:t>
            </w:r>
          </w:p>
        </w:tc>
        <w:tc>
          <w:tcPr>
            <w:tcW w:w="7150" w:type="dxa"/>
            <w:shd w:val="thinReverseDiagStripe" w:color="FFFFFF" w:fill="FFFFFF"/>
          </w:tcPr>
          <w:p w14:paraId="2F12120C" w14:textId="77777777" w:rsidR="006223D9" w:rsidRPr="00A43B6E" w:rsidRDefault="00927444" w:rsidP="0014587C">
            <w:pPr>
              <w:jc w:val="both"/>
              <w:rPr>
                <w:rFonts w:ascii="Times New Roman" w:hAnsi="Times New Roman" w:cs="Times New Roman"/>
                <w:noProof/>
                <w:sz w:val="24"/>
                <w:szCs w:val="24"/>
              </w:rPr>
            </w:pPr>
            <w:r w:rsidRPr="00A43B6E">
              <w:rPr>
                <w:rFonts w:ascii="Times New Roman" w:hAnsi="Times New Roman" w:cs="Times New Roman"/>
                <w:noProof/>
                <w:sz w:val="24"/>
                <w:szCs w:val="24"/>
              </w:rPr>
              <w:t xml:space="preserve">Когато съгласно митническото законодателство не се изисква или се изисква обезпечаване на митата, данъкът не се обезпечава в съответствие с определените в митническото законодателство размери и по реда за обезпечаване на митата </w:t>
            </w:r>
            <w:r w:rsidRPr="00A43B6E">
              <w:rPr>
                <w:rFonts w:ascii="Times New Roman" w:hAnsi="Times New Roman" w:cs="Times New Roman"/>
                <w:sz w:val="24"/>
                <w:szCs w:val="24"/>
              </w:rPr>
              <w:t>(</w:t>
            </w:r>
            <w:r w:rsidRPr="00A43B6E">
              <w:rPr>
                <w:rFonts w:ascii="Times New Roman" w:hAnsi="Times New Roman" w:cs="Times New Roman"/>
                <w:noProof/>
                <w:sz w:val="24"/>
                <w:szCs w:val="24"/>
              </w:rPr>
              <w:t>чл. 59, ал. 1 от ЗДДС, изм. – ДВ, бр. 58 от 2016 г.</w:t>
            </w:r>
            <w:r w:rsidRPr="00A43B6E">
              <w:rPr>
                <w:rFonts w:ascii="Times New Roman" w:hAnsi="Times New Roman" w:cs="Times New Roman"/>
                <w:sz w:val="24"/>
                <w:szCs w:val="24"/>
              </w:rPr>
              <w:t>)</w:t>
            </w:r>
            <w:r w:rsidRPr="00A43B6E">
              <w:rPr>
                <w:rFonts w:ascii="Times New Roman" w:hAnsi="Times New Roman" w:cs="Times New Roman"/>
                <w:noProof/>
                <w:sz w:val="24"/>
                <w:szCs w:val="24"/>
              </w:rPr>
              <w:t>.</w:t>
            </w:r>
          </w:p>
          <w:p w14:paraId="634B282E" w14:textId="77777777" w:rsidR="00927444" w:rsidRPr="00A17A8B" w:rsidRDefault="00927444" w:rsidP="0014587C">
            <w:pPr>
              <w:jc w:val="both"/>
              <w:rPr>
                <w:rFonts w:ascii="Times New Roman" w:hAnsi="Times New Roman" w:cs="Times New Roman"/>
                <w:noProof/>
                <w:sz w:val="24"/>
                <w:szCs w:val="24"/>
              </w:rPr>
            </w:pPr>
            <w:r w:rsidRPr="00A43B6E">
              <w:rPr>
                <w:rFonts w:ascii="Times New Roman" w:hAnsi="Times New Roman" w:cs="Times New Roman"/>
                <w:noProof/>
                <w:sz w:val="24"/>
                <w:szCs w:val="24"/>
              </w:rPr>
              <w:t xml:space="preserve">Лице, получило разрешение за управление на съоръжения за митническо складиране по реда на митническото законодателство, е солидарно отговорно с вложителя на стоките в склада за дължимия данък при отклонение на стоките от митническия режим по време на тяхното съхранение в склада </w:t>
            </w:r>
            <w:r w:rsidR="00A43B6E" w:rsidRPr="00A43B6E">
              <w:rPr>
                <w:rFonts w:ascii="Times New Roman" w:hAnsi="Times New Roman" w:cs="Times New Roman"/>
                <w:sz w:val="24"/>
                <w:szCs w:val="24"/>
              </w:rPr>
              <w:t>(</w:t>
            </w:r>
            <w:r w:rsidR="00A43B6E" w:rsidRPr="00A43B6E">
              <w:rPr>
                <w:rFonts w:ascii="Times New Roman" w:hAnsi="Times New Roman" w:cs="Times New Roman"/>
                <w:noProof/>
                <w:sz w:val="24"/>
                <w:szCs w:val="24"/>
              </w:rPr>
              <w:t>чл. 59, ал. 3 от ЗДДС, изм. – ДВ, бр. 58 от 2016 г.</w:t>
            </w:r>
            <w:r w:rsidR="00A43B6E" w:rsidRPr="00A43B6E">
              <w:rPr>
                <w:rFonts w:ascii="Times New Roman" w:hAnsi="Times New Roman" w:cs="Times New Roman"/>
                <w:sz w:val="24"/>
                <w:szCs w:val="24"/>
              </w:rPr>
              <w:t>)</w:t>
            </w:r>
            <w:r w:rsidR="00A43B6E" w:rsidRPr="00A43B6E">
              <w:rPr>
                <w:rFonts w:ascii="Times New Roman" w:hAnsi="Times New Roman" w:cs="Times New Roman"/>
                <w:noProof/>
                <w:sz w:val="24"/>
                <w:szCs w:val="24"/>
              </w:rPr>
              <w:t xml:space="preserve">. </w:t>
            </w:r>
            <w:r w:rsidRPr="00A43B6E">
              <w:rPr>
                <w:rFonts w:ascii="Times New Roman" w:hAnsi="Times New Roman" w:cs="Times New Roman"/>
                <w:noProof/>
                <w:sz w:val="24"/>
                <w:szCs w:val="24"/>
              </w:rPr>
              <w:t xml:space="preserve"> </w:t>
            </w:r>
          </w:p>
          <w:p w14:paraId="55515409" w14:textId="77777777" w:rsidR="006223D9" w:rsidRPr="00A17A8B" w:rsidRDefault="006223D9" w:rsidP="00A17A8B">
            <w:pPr>
              <w:ind w:firstLine="708"/>
              <w:rPr>
                <w:rFonts w:ascii="Times New Roman" w:hAnsi="Times New Roman" w:cs="Times New Roman"/>
                <w:sz w:val="24"/>
                <w:szCs w:val="24"/>
              </w:rPr>
            </w:pPr>
          </w:p>
        </w:tc>
      </w:tr>
    </w:tbl>
    <w:p w14:paraId="41707EE7" w14:textId="77777777" w:rsidR="00A529F9" w:rsidRPr="00AA2101" w:rsidRDefault="00A529F9" w:rsidP="00A529F9">
      <w:pPr>
        <w:pStyle w:val="BodyText"/>
        <w:spacing w:line="288" w:lineRule="auto"/>
        <w:ind w:firstLine="708"/>
        <w:jc w:val="both"/>
        <w:rPr>
          <w:rFonts w:ascii="Times New Roman" w:hAnsi="Times New Roman" w:cs="Times New Roman"/>
          <w:sz w:val="24"/>
          <w:szCs w:val="24"/>
        </w:rPr>
      </w:pPr>
    </w:p>
    <w:p w14:paraId="13C128DB" w14:textId="77777777" w:rsidR="007B3F1E" w:rsidRPr="00AA2101" w:rsidRDefault="000017DA" w:rsidP="007B3F1E">
      <w:pPr>
        <w:pStyle w:val="BodyText"/>
        <w:spacing w:line="288" w:lineRule="auto"/>
        <w:ind w:firstLine="708"/>
        <w:jc w:val="both"/>
        <w:rPr>
          <w:rFonts w:ascii="Times New Roman" w:hAnsi="Times New Roman" w:cs="Times New Roman"/>
          <w:sz w:val="24"/>
          <w:szCs w:val="24"/>
        </w:rPr>
      </w:pPr>
      <w:r w:rsidRPr="005739BB">
        <w:rPr>
          <w:rFonts w:ascii="Times New Roman" w:hAnsi="Times New Roman" w:cs="Times New Roman"/>
          <w:b/>
          <w:sz w:val="24"/>
          <w:szCs w:val="24"/>
        </w:rPr>
        <w:t>Начисляване на ДДС при внос от митническите органи</w:t>
      </w:r>
      <w:r w:rsidR="007B3F1E" w:rsidRPr="00AA2101">
        <w:rPr>
          <w:rFonts w:ascii="Times New Roman" w:hAnsi="Times New Roman" w:cs="Times New Roman"/>
          <w:sz w:val="24"/>
          <w:szCs w:val="24"/>
        </w:rPr>
        <w:t xml:space="preserve"> (ч</w:t>
      </w:r>
      <w:r w:rsidRPr="00AA2101">
        <w:rPr>
          <w:rFonts w:ascii="Times New Roman" w:hAnsi="Times New Roman" w:cs="Times New Roman"/>
          <w:sz w:val="24"/>
          <w:szCs w:val="24"/>
        </w:rPr>
        <w:t>л. 48</w:t>
      </w:r>
      <w:r w:rsidR="00A30FA4" w:rsidRPr="00AA2101">
        <w:rPr>
          <w:rFonts w:ascii="Times New Roman" w:hAnsi="Times New Roman" w:cs="Times New Roman"/>
          <w:sz w:val="24"/>
          <w:szCs w:val="24"/>
        </w:rPr>
        <w:t xml:space="preserve">, ал. 1 </w:t>
      </w:r>
      <w:r w:rsidRPr="00AA2101">
        <w:rPr>
          <w:rFonts w:ascii="Times New Roman" w:hAnsi="Times New Roman" w:cs="Times New Roman"/>
          <w:sz w:val="24"/>
          <w:szCs w:val="24"/>
        </w:rPr>
        <w:t>от ППЗДДС</w:t>
      </w:r>
      <w:r w:rsidR="007B3F1E" w:rsidRPr="00AA2101">
        <w:rPr>
          <w:rFonts w:ascii="Times New Roman" w:hAnsi="Times New Roman" w:cs="Times New Roman"/>
          <w:sz w:val="24"/>
          <w:szCs w:val="24"/>
        </w:rPr>
        <w:t>):</w:t>
      </w:r>
    </w:p>
    <w:p w14:paraId="7449113A" w14:textId="77777777" w:rsidR="00A30FA4" w:rsidRPr="00AA2101" w:rsidRDefault="00A30FA4" w:rsidP="007B3F1E">
      <w:pPr>
        <w:pStyle w:val="BodyText"/>
        <w:spacing w:line="288" w:lineRule="auto"/>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 </w:t>
      </w:r>
      <w:r w:rsidR="00B152B7">
        <w:rPr>
          <w:rFonts w:ascii="Times New Roman" w:hAnsi="Times New Roman" w:cs="Times New Roman"/>
          <w:sz w:val="24"/>
          <w:szCs w:val="24"/>
        </w:rPr>
        <w:t>Д</w:t>
      </w:r>
      <w:r w:rsidRPr="00AA2101">
        <w:rPr>
          <w:rFonts w:ascii="Times New Roman" w:hAnsi="Times New Roman" w:cs="Times New Roman"/>
          <w:sz w:val="24"/>
          <w:szCs w:val="24"/>
        </w:rPr>
        <w:t>анък при внос на стоки се</w:t>
      </w:r>
      <w:r w:rsidR="007B3F1E" w:rsidRPr="00AA2101">
        <w:rPr>
          <w:rFonts w:ascii="Times New Roman" w:hAnsi="Times New Roman" w:cs="Times New Roman"/>
          <w:sz w:val="24"/>
          <w:szCs w:val="24"/>
        </w:rPr>
        <w:t xml:space="preserve"> начислява </w:t>
      </w:r>
      <w:r w:rsidRPr="00AA2101">
        <w:rPr>
          <w:rFonts w:ascii="Times New Roman" w:hAnsi="Times New Roman" w:cs="Times New Roman"/>
          <w:sz w:val="24"/>
          <w:szCs w:val="24"/>
        </w:rPr>
        <w:t>независимо дали вносителят е регистрирано или нерегистрирано</w:t>
      </w:r>
      <w:r w:rsidR="007B3F1E" w:rsidRPr="00AA2101">
        <w:rPr>
          <w:rFonts w:ascii="Times New Roman" w:hAnsi="Times New Roman" w:cs="Times New Roman"/>
          <w:sz w:val="24"/>
          <w:szCs w:val="24"/>
        </w:rPr>
        <w:t xml:space="preserve"> </w:t>
      </w:r>
      <w:r w:rsidRPr="00AA2101">
        <w:rPr>
          <w:rFonts w:ascii="Times New Roman" w:hAnsi="Times New Roman" w:cs="Times New Roman"/>
          <w:sz w:val="24"/>
          <w:szCs w:val="24"/>
        </w:rPr>
        <w:t>по закона лице.</w:t>
      </w:r>
    </w:p>
    <w:p w14:paraId="3226DCB3" w14:textId="77777777" w:rsidR="00A30FA4" w:rsidRPr="00AA2101" w:rsidRDefault="00A30FA4" w:rsidP="00A529F9">
      <w:pPr>
        <w:pStyle w:val="BodyText"/>
        <w:spacing w:line="288" w:lineRule="auto"/>
        <w:ind w:firstLine="708"/>
        <w:jc w:val="both"/>
        <w:rPr>
          <w:rFonts w:ascii="Times New Roman" w:hAnsi="Times New Roman" w:cs="Times New Roman"/>
          <w:sz w:val="24"/>
          <w:szCs w:val="24"/>
        </w:rPr>
      </w:pPr>
      <w:r w:rsidRPr="00AA2101">
        <w:rPr>
          <w:rFonts w:ascii="Times New Roman" w:hAnsi="Times New Roman" w:cs="Times New Roman"/>
          <w:sz w:val="24"/>
          <w:szCs w:val="24"/>
        </w:rPr>
        <w:t>Не се начислява данък при:</w:t>
      </w:r>
    </w:p>
    <w:p w14:paraId="17ED97F8" w14:textId="77777777" w:rsidR="000017DA" w:rsidRPr="00AA2101" w:rsidRDefault="00A30FA4" w:rsidP="00A17A8B">
      <w:pPr>
        <w:pStyle w:val="BodyText"/>
        <w:numPr>
          <w:ilvl w:val="0"/>
          <w:numId w:val="7"/>
        </w:numPr>
        <w:spacing w:line="288" w:lineRule="auto"/>
        <w:jc w:val="both"/>
        <w:rPr>
          <w:rFonts w:ascii="Times New Roman" w:hAnsi="Times New Roman" w:cs="Times New Roman"/>
          <w:sz w:val="24"/>
          <w:szCs w:val="24"/>
        </w:rPr>
      </w:pPr>
      <w:r w:rsidRPr="00A17A8B">
        <w:rPr>
          <w:rFonts w:ascii="Times New Roman" w:hAnsi="Times New Roman" w:cs="Times New Roman"/>
          <w:sz w:val="24"/>
          <w:szCs w:val="24"/>
        </w:rPr>
        <w:lastRenderedPageBreak/>
        <w:t>поставянето на стоки под режим свободно обращение след режим "временен внос с частично освобождаване от вносни мита"</w:t>
      </w:r>
      <w:r w:rsidR="00974991">
        <w:rPr>
          <w:rFonts w:ascii="Times New Roman" w:hAnsi="Times New Roman" w:cs="Times New Roman"/>
          <w:sz w:val="24"/>
          <w:szCs w:val="24"/>
        </w:rPr>
        <w:t xml:space="preserve"> - </w:t>
      </w:r>
      <w:r w:rsidR="00974991" w:rsidRPr="004E7E6B">
        <w:rPr>
          <w:rFonts w:ascii="Times New Roman" w:hAnsi="Times New Roman" w:cs="Times New Roman"/>
          <w:sz w:val="24"/>
          <w:szCs w:val="24"/>
        </w:rPr>
        <w:t>(</w:t>
      </w:r>
      <w:r w:rsidR="00974991">
        <w:rPr>
          <w:rFonts w:ascii="Times New Roman" w:hAnsi="Times New Roman" w:cs="Times New Roman"/>
          <w:sz w:val="24"/>
          <w:szCs w:val="24"/>
        </w:rPr>
        <w:t>чл. 48, ал. 3 от ППЗДДС, н</w:t>
      </w:r>
      <w:r w:rsidR="00974991" w:rsidRPr="004E7E6B">
        <w:rPr>
          <w:rFonts w:ascii="Times New Roman" w:hAnsi="Times New Roman" w:cs="Times New Roman"/>
          <w:sz w:val="24"/>
          <w:szCs w:val="24"/>
        </w:rPr>
        <w:t>ова - ДВ, бр. 101 от 2006 г., изм. - ДВ, бр. 24 от 2017 г., в сила от 21.03.2017 г.</w:t>
      </w:r>
      <w:r w:rsidR="00974991" w:rsidRPr="00AA2101">
        <w:rPr>
          <w:rFonts w:ascii="Times New Roman" w:hAnsi="Times New Roman" w:cs="Times New Roman"/>
          <w:sz w:val="24"/>
          <w:szCs w:val="24"/>
        </w:rPr>
        <w:t>)</w:t>
      </w:r>
      <w:r w:rsidRPr="00A17A8B">
        <w:rPr>
          <w:rFonts w:ascii="Times New Roman" w:hAnsi="Times New Roman" w:cs="Times New Roman"/>
          <w:sz w:val="24"/>
          <w:szCs w:val="24"/>
        </w:rPr>
        <w:t>.</w:t>
      </w:r>
      <w:r w:rsidRPr="00AA2101">
        <w:rPr>
          <w:rFonts w:ascii="Times New Roman" w:hAnsi="Times New Roman" w:cs="Times New Roman"/>
          <w:sz w:val="24"/>
          <w:szCs w:val="24"/>
        </w:rPr>
        <w:t xml:space="preserve"> </w:t>
      </w:r>
    </w:p>
    <w:p w14:paraId="10EBCFE0" w14:textId="77777777" w:rsidR="00A30FA4" w:rsidRPr="00AA2101" w:rsidRDefault="00A30FA4" w:rsidP="00A17A8B">
      <w:pPr>
        <w:pStyle w:val="BodyText"/>
        <w:numPr>
          <w:ilvl w:val="0"/>
          <w:numId w:val="7"/>
        </w:numPr>
        <w:spacing w:line="288" w:lineRule="auto"/>
        <w:jc w:val="both"/>
        <w:rPr>
          <w:rFonts w:ascii="Times New Roman" w:hAnsi="Times New Roman" w:cs="Times New Roman"/>
          <w:sz w:val="24"/>
          <w:szCs w:val="24"/>
        </w:rPr>
      </w:pPr>
      <w:r w:rsidRPr="00A17A8B">
        <w:rPr>
          <w:rFonts w:ascii="Times New Roman" w:hAnsi="Times New Roman" w:cs="Times New Roman"/>
          <w:sz w:val="24"/>
          <w:szCs w:val="24"/>
        </w:rPr>
        <w:t xml:space="preserve">внос на стоки по </w:t>
      </w:r>
      <w:r w:rsidRPr="00CB17DA">
        <w:rPr>
          <w:rFonts w:ascii="Times New Roman" w:hAnsi="Times New Roman" w:cs="Times New Roman"/>
          <w:color w:val="000000"/>
          <w:sz w:val="24"/>
          <w:szCs w:val="24"/>
        </w:rPr>
        <w:t xml:space="preserve">чл. 16 </w:t>
      </w:r>
      <w:r w:rsidRPr="00A17A8B">
        <w:rPr>
          <w:rFonts w:ascii="Times New Roman" w:hAnsi="Times New Roman" w:cs="Times New Roman"/>
          <w:sz w:val="24"/>
          <w:szCs w:val="24"/>
        </w:rPr>
        <w:t>от закона под режим "временен внос с частично освобождаване от вносни мита" начисленият от митническите органи данък се внася в държавния бюджет към момента на поставяне на стоките под режима</w:t>
      </w:r>
      <w:r w:rsidR="00974991">
        <w:rPr>
          <w:rFonts w:ascii="Times New Roman" w:hAnsi="Times New Roman" w:cs="Times New Roman"/>
          <w:sz w:val="24"/>
          <w:szCs w:val="24"/>
        </w:rPr>
        <w:t xml:space="preserve"> </w:t>
      </w:r>
      <w:r w:rsidR="00974991" w:rsidRPr="004E7E6B">
        <w:rPr>
          <w:rFonts w:ascii="Times New Roman" w:hAnsi="Times New Roman" w:cs="Times New Roman"/>
          <w:sz w:val="24"/>
          <w:szCs w:val="24"/>
        </w:rPr>
        <w:t>(</w:t>
      </w:r>
      <w:r w:rsidR="00974991">
        <w:rPr>
          <w:rFonts w:ascii="Times New Roman" w:hAnsi="Times New Roman" w:cs="Times New Roman"/>
          <w:sz w:val="24"/>
          <w:szCs w:val="24"/>
        </w:rPr>
        <w:t>чл. 48, ал. 4 от ППЗДДС, н</w:t>
      </w:r>
      <w:r w:rsidR="00974991" w:rsidRPr="004E7E6B">
        <w:rPr>
          <w:rFonts w:ascii="Times New Roman" w:hAnsi="Times New Roman" w:cs="Times New Roman"/>
          <w:sz w:val="24"/>
          <w:szCs w:val="24"/>
        </w:rPr>
        <w:t>ова - ДВ, бр. 101 от 2006 г., изм. - ДВ, бр. 110 от 2013 г., в сила от 01.01.2014 г., изм. - ДВ, бр. 1 от 2015 г., в сила от 06.01.2015 г., изм. - ДВ, бр. 24 от 2017 г., в сила от 21.03.2017 г.)</w:t>
      </w:r>
      <w:r w:rsidRPr="00A17A8B">
        <w:rPr>
          <w:rFonts w:ascii="Times New Roman" w:hAnsi="Times New Roman" w:cs="Times New Roman"/>
          <w:sz w:val="24"/>
          <w:szCs w:val="24"/>
        </w:rPr>
        <w:t>.</w:t>
      </w:r>
    </w:p>
    <w:p w14:paraId="7238BC74" w14:textId="77777777" w:rsidR="005739BB" w:rsidRDefault="005739BB" w:rsidP="00A529F9">
      <w:pPr>
        <w:pStyle w:val="BodyText"/>
        <w:spacing w:line="288" w:lineRule="auto"/>
        <w:ind w:firstLine="708"/>
        <w:jc w:val="both"/>
        <w:rPr>
          <w:rFonts w:ascii="Times New Roman" w:hAnsi="Times New Roman" w:cs="Times New Roman"/>
          <w:b/>
          <w:sz w:val="24"/>
          <w:szCs w:val="24"/>
        </w:rPr>
      </w:pPr>
    </w:p>
    <w:p w14:paraId="4192827E" w14:textId="2E183868" w:rsidR="00A529F9" w:rsidRPr="005739BB" w:rsidRDefault="00A529F9" w:rsidP="00A529F9">
      <w:pPr>
        <w:pStyle w:val="BodyText"/>
        <w:spacing w:line="288" w:lineRule="auto"/>
        <w:ind w:firstLine="708"/>
        <w:jc w:val="both"/>
        <w:rPr>
          <w:rFonts w:ascii="Times New Roman" w:hAnsi="Times New Roman" w:cs="Times New Roman"/>
          <w:b/>
          <w:sz w:val="24"/>
          <w:szCs w:val="24"/>
        </w:rPr>
      </w:pPr>
      <w:proofErr w:type="spellStart"/>
      <w:r w:rsidRPr="005739BB">
        <w:rPr>
          <w:rFonts w:ascii="Times New Roman" w:hAnsi="Times New Roman" w:cs="Times New Roman"/>
          <w:b/>
          <w:sz w:val="24"/>
          <w:szCs w:val="24"/>
        </w:rPr>
        <w:t>Самоначисляване</w:t>
      </w:r>
      <w:proofErr w:type="spellEnd"/>
      <w:r w:rsidRPr="005739BB">
        <w:rPr>
          <w:rFonts w:ascii="Times New Roman" w:hAnsi="Times New Roman" w:cs="Times New Roman"/>
          <w:b/>
          <w:sz w:val="24"/>
          <w:szCs w:val="24"/>
        </w:rPr>
        <w:t xml:space="preserve"> на ДДС при внос:</w:t>
      </w:r>
    </w:p>
    <w:p w14:paraId="2CA4E581" w14:textId="593E158A" w:rsidR="00A529F9" w:rsidRPr="00AA2101" w:rsidRDefault="00B152B7" w:rsidP="00A529F9">
      <w:pPr>
        <w:pStyle w:val="BodyText"/>
        <w:spacing w:line="288" w:lineRule="auto"/>
        <w:ind w:firstLine="708"/>
        <w:jc w:val="both"/>
        <w:rPr>
          <w:rFonts w:ascii="Times New Roman" w:hAnsi="Times New Roman" w:cs="Times New Roman"/>
          <w:sz w:val="24"/>
          <w:szCs w:val="24"/>
        </w:rPr>
      </w:pPr>
      <w:r w:rsidRPr="005739BB">
        <w:rPr>
          <w:rFonts w:ascii="Times New Roman" w:hAnsi="Times New Roman" w:cs="Times New Roman"/>
          <w:sz w:val="24"/>
          <w:szCs w:val="24"/>
        </w:rPr>
        <w:t>В ч</w:t>
      </w:r>
      <w:r w:rsidR="00A529F9" w:rsidRPr="005739BB">
        <w:rPr>
          <w:rFonts w:ascii="Times New Roman" w:hAnsi="Times New Roman" w:cs="Times New Roman"/>
          <w:sz w:val="24"/>
          <w:szCs w:val="24"/>
        </w:rPr>
        <w:t>л. 49 от ППЗДДС се съдържат</w:t>
      </w:r>
      <w:r w:rsidR="00A529F9" w:rsidRPr="00982044">
        <w:rPr>
          <w:rFonts w:ascii="Times New Roman" w:hAnsi="Times New Roman" w:cs="Times New Roman"/>
          <w:b/>
          <w:sz w:val="24"/>
          <w:szCs w:val="24"/>
        </w:rPr>
        <w:t xml:space="preserve"> </w:t>
      </w:r>
      <w:r w:rsidR="00A529F9" w:rsidRPr="00D9488D">
        <w:rPr>
          <w:rFonts w:ascii="Times New Roman" w:hAnsi="Times New Roman" w:cs="Times New Roman"/>
          <w:b/>
          <w:sz w:val="24"/>
          <w:szCs w:val="24"/>
        </w:rPr>
        <w:t>специфични</w:t>
      </w:r>
      <w:r w:rsidR="00A529F9" w:rsidRPr="00AA2101">
        <w:rPr>
          <w:rFonts w:ascii="Times New Roman" w:hAnsi="Times New Roman" w:cs="Times New Roman"/>
          <w:b/>
          <w:sz w:val="24"/>
          <w:szCs w:val="24"/>
        </w:rPr>
        <w:t xml:space="preserve"> разпоредби относно начисляване на данъка от вносителя на стоки, внасяни за изпълнение на инвестиционни проекти. </w:t>
      </w:r>
      <w:r w:rsidR="00A529F9" w:rsidRPr="00AA2101">
        <w:rPr>
          <w:rFonts w:ascii="Times New Roman" w:hAnsi="Times New Roman" w:cs="Times New Roman"/>
          <w:sz w:val="24"/>
          <w:szCs w:val="24"/>
        </w:rPr>
        <w:t>По-важните от тях са:</w:t>
      </w:r>
      <w:r w:rsidR="00C53F5F">
        <w:rPr>
          <w:rFonts w:ascii="Times New Roman" w:hAnsi="Times New Roman" w:cs="Times New Roman"/>
          <w:sz w:val="24"/>
          <w:szCs w:val="24"/>
        </w:rPr>
        <w:t xml:space="preserve"> </w:t>
      </w:r>
    </w:p>
    <w:p w14:paraId="4D055583" w14:textId="384F2B74" w:rsidR="00A529F9" w:rsidRPr="00AA2101" w:rsidRDefault="00A529F9" w:rsidP="00A529F9">
      <w:pPr>
        <w:pStyle w:val="BodyText"/>
        <w:numPr>
          <w:ilvl w:val="0"/>
          <w:numId w:val="4"/>
        </w:numPr>
        <w:spacing w:line="288" w:lineRule="auto"/>
        <w:jc w:val="both"/>
        <w:rPr>
          <w:rFonts w:ascii="Times New Roman" w:hAnsi="Times New Roman" w:cs="Times New Roman"/>
          <w:sz w:val="24"/>
          <w:szCs w:val="24"/>
        </w:rPr>
      </w:pPr>
      <w:r w:rsidRPr="00AA2101">
        <w:rPr>
          <w:rFonts w:ascii="Times New Roman" w:hAnsi="Times New Roman" w:cs="Times New Roman"/>
          <w:sz w:val="24"/>
          <w:szCs w:val="24"/>
        </w:rPr>
        <w:t xml:space="preserve">за упражняване на правото на начисляване </w:t>
      </w:r>
      <w:r w:rsidRPr="005739BB">
        <w:rPr>
          <w:rFonts w:ascii="Times New Roman" w:hAnsi="Times New Roman" w:cs="Times New Roman"/>
          <w:b/>
          <w:sz w:val="24"/>
          <w:szCs w:val="24"/>
        </w:rPr>
        <w:t xml:space="preserve">по реда на чл. 164, ал. 2 от </w:t>
      </w:r>
      <w:r w:rsidR="005739BB">
        <w:rPr>
          <w:rFonts w:ascii="Times New Roman" w:hAnsi="Times New Roman" w:cs="Times New Roman"/>
          <w:b/>
          <w:sz w:val="24"/>
          <w:szCs w:val="24"/>
        </w:rPr>
        <w:t>ЗДДС</w:t>
      </w:r>
      <w:r w:rsidRPr="00AA2101">
        <w:rPr>
          <w:rFonts w:ascii="Times New Roman" w:hAnsi="Times New Roman" w:cs="Times New Roman"/>
          <w:sz w:val="24"/>
          <w:szCs w:val="24"/>
        </w:rPr>
        <w:t xml:space="preserve"> вносителят представя пред съответното митническо учреждение, оформящо вноса следните документи:</w:t>
      </w:r>
    </w:p>
    <w:p w14:paraId="60AE5FA6" w14:textId="599FBFEE" w:rsidR="00A529F9" w:rsidRPr="00AA2101" w:rsidRDefault="00A529F9" w:rsidP="00982044">
      <w:pPr>
        <w:pStyle w:val="BodyText"/>
        <w:numPr>
          <w:ilvl w:val="0"/>
          <w:numId w:val="5"/>
        </w:numPr>
        <w:jc w:val="both"/>
        <w:rPr>
          <w:rFonts w:ascii="Times New Roman" w:hAnsi="Times New Roman" w:cs="Times New Roman"/>
          <w:sz w:val="24"/>
          <w:szCs w:val="24"/>
        </w:rPr>
      </w:pPr>
      <w:r w:rsidRPr="00AA2101">
        <w:rPr>
          <w:rFonts w:ascii="Times New Roman" w:hAnsi="Times New Roman" w:cs="Times New Roman"/>
          <w:sz w:val="24"/>
          <w:szCs w:val="24"/>
        </w:rPr>
        <w:t>митническ</w:t>
      </w:r>
      <w:r w:rsidR="00B152B7">
        <w:rPr>
          <w:rFonts w:ascii="Times New Roman" w:hAnsi="Times New Roman" w:cs="Times New Roman"/>
          <w:sz w:val="24"/>
          <w:szCs w:val="24"/>
        </w:rPr>
        <w:t>и</w:t>
      </w:r>
      <w:r w:rsidRPr="00AA2101">
        <w:rPr>
          <w:rFonts w:ascii="Times New Roman" w:hAnsi="Times New Roman" w:cs="Times New Roman"/>
          <w:sz w:val="24"/>
          <w:szCs w:val="24"/>
        </w:rPr>
        <w:t xml:space="preserve"> </w:t>
      </w:r>
      <w:r w:rsidR="00B152B7">
        <w:rPr>
          <w:rFonts w:ascii="Times New Roman" w:hAnsi="Times New Roman" w:cs="Times New Roman"/>
          <w:sz w:val="24"/>
          <w:szCs w:val="24"/>
        </w:rPr>
        <w:t>документ</w:t>
      </w:r>
      <w:r w:rsidRPr="00AA2101">
        <w:rPr>
          <w:rFonts w:ascii="Times New Roman" w:hAnsi="Times New Roman" w:cs="Times New Roman"/>
          <w:sz w:val="24"/>
          <w:szCs w:val="24"/>
        </w:rPr>
        <w:t xml:space="preserve"> за внос, в която вносителят декларира, че ще ползва специалния ред за начисляване на ДДС – в случаите на внос по чл. 16, ал. 1 и 2 от закона</w:t>
      </w:r>
      <w:r w:rsidR="00B152B7">
        <w:rPr>
          <w:rFonts w:ascii="Times New Roman" w:hAnsi="Times New Roman" w:cs="Times New Roman"/>
          <w:sz w:val="24"/>
          <w:szCs w:val="24"/>
        </w:rPr>
        <w:t xml:space="preserve"> (чл. 49, ал. 1, т. 1 от ППЗДДС, изм. – ДВ, бр. 10 от 2011 г.)</w:t>
      </w:r>
      <w:r w:rsidRPr="00AA2101">
        <w:rPr>
          <w:rFonts w:ascii="Times New Roman" w:hAnsi="Times New Roman" w:cs="Times New Roman"/>
          <w:sz w:val="24"/>
          <w:szCs w:val="24"/>
        </w:rPr>
        <w:t>;</w:t>
      </w:r>
    </w:p>
    <w:p w14:paraId="1C985413" w14:textId="77777777" w:rsidR="00A529F9" w:rsidRPr="00AA2101" w:rsidRDefault="00A529F9" w:rsidP="00982044">
      <w:pPr>
        <w:pStyle w:val="BodyText"/>
        <w:numPr>
          <w:ilvl w:val="0"/>
          <w:numId w:val="5"/>
        </w:numPr>
        <w:jc w:val="both"/>
        <w:rPr>
          <w:rFonts w:ascii="Times New Roman" w:hAnsi="Times New Roman" w:cs="Times New Roman"/>
          <w:sz w:val="24"/>
          <w:szCs w:val="24"/>
        </w:rPr>
      </w:pPr>
      <w:r w:rsidRPr="00AA2101">
        <w:rPr>
          <w:rFonts w:ascii="Times New Roman" w:hAnsi="Times New Roman" w:cs="Times New Roman"/>
          <w:sz w:val="24"/>
          <w:szCs w:val="24"/>
        </w:rPr>
        <w:t>митнически документи за приключване на митническите формалности, в които вносителят декларира, че ще ползва специалния ред за начисляване на ДДС – в случаите на внос по чл. 16, ал. 3 от закона;</w:t>
      </w:r>
    </w:p>
    <w:p w14:paraId="1ADE1E8B" w14:textId="77777777" w:rsidR="00A529F9" w:rsidRPr="00AA2101" w:rsidRDefault="00A529F9" w:rsidP="00982044">
      <w:pPr>
        <w:pStyle w:val="BodyText"/>
        <w:numPr>
          <w:ilvl w:val="0"/>
          <w:numId w:val="5"/>
        </w:numPr>
        <w:jc w:val="both"/>
        <w:rPr>
          <w:rFonts w:ascii="Times New Roman" w:hAnsi="Times New Roman" w:cs="Times New Roman"/>
          <w:color w:val="000000"/>
          <w:sz w:val="24"/>
          <w:szCs w:val="24"/>
        </w:rPr>
      </w:pPr>
      <w:r w:rsidRPr="00AA2101">
        <w:rPr>
          <w:rFonts w:ascii="Times New Roman" w:hAnsi="Times New Roman" w:cs="Times New Roman"/>
          <w:color w:val="000000"/>
          <w:sz w:val="24"/>
          <w:szCs w:val="24"/>
        </w:rPr>
        <w:t>заповед на министъра на финансите, издадена на основание чл. 16</w:t>
      </w:r>
      <w:r w:rsidR="00B152B7">
        <w:rPr>
          <w:rFonts w:ascii="Times New Roman" w:hAnsi="Times New Roman" w:cs="Times New Roman"/>
          <w:color w:val="000000"/>
          <w:sz w:val="24"/>
          <w:szCs w:val="24"/>
        </w:rPr>
        <w:t>7</w:t>
      </w:r>
      <w:r w:rsidRPr="00AA2101">
        <w:rPr>
          <w:rFonts w:ascii="Times New Roman" w:hAnsi="Times New Roman" w:cs="Times New Roman"/>
          <w:color w:val="000000"/>
          <w:sz w:val="24"/>
          <w:szCs w:val="24"/>
        </w:rPr>
        <w:t xml:space="preserve">, ал. </w:t>
      </w:r>
      <w:r w:rsidR="00B152B7">
        <w:rPr>
          <w:rFonts w:ascii="Times New Roman" w:hAnsi="Times New Roman" w:cs="Times New Roman"/>
          <w:color w:val="000000"/>
          <w:sz w:val="24"/>
          <w:szCs w:val="24"/>
        </w:rPr>
        <w:t>3</w:t>
      </w:r>
      <w:r w:rsidRPr="00AA2101">
        <w:rPr>
          <w:rFonts w:ascii="Times New Roman" w:hAnsi="Times New Roman" w:cs="Times New Roman"/>
          <w:color w:val="000000"/>
          <w:sz w:val="24"/>
          <w:szCs w:val="24"/>
        </w:rPr>
        <w:t xml:space="preserve"> от закона</w:t>
      </w:r>
      <w:r w:rsidR="00B152B7">
        <w:rPr>
          <w:rFonts w:ascii="Times New Roman" w:hAnsi="Times New Roman" w:cs="Times New Roman"/>
          <w:color w:val="000000"/>
          <w:sz w:val="24"/>
          <w:szCs w:val="24"/>
        </w:rPr>
        <w:t xml:space="preserve"> (чл. 49, ал. 1, т. 3 от ППЗДДС, изм. – ДВ, бр. 39 от 2008 г., бр. 1 от 2015 г.)</w:t>
      </w:r>
      <w:r w:rsidRPr="00AA2101">
        <w:rPr>
          <w:rFonts w:ascii="Times New Roman" w:hAnsi="Times New Roman" w:cs="Times New Roman"/>
          <w:color w:val="000000"/>
          <w:sz w:val="24"/>
          <w:szCs w:val="24"/>
        </w:rPr>
        <w:t>;</w:t>
      </w:r>
    </w:p>
    <w:p w14:paraId="56467277" w14:textId="77777777" w:rsidR="00A529F9" w:rsidRPr="00AA2101" w:rsidRDefault="00A529F9" w:rsidP="00982044">
      <w:pPr>
        <w:pStyle w:val="BodyText"/>
        <w:numPr>
          <w:ilvl w:val="0"/>
          <w:numId w:val="5"/>
        </w:numPr>
        <w:jc w:val="both"/>
        <w:rPr>
          <w:rFonts w:ascii="Times New Roman" w:hAnsi="Times New Roman" w:cs="Times New Roman"/>
          <w:sz w:val="24"/>
          <w:szCs w:val="24"/>
        </w:rPr>
      </w:pPr>
      <w:r w:rsidRPr="00AA2101">
        <w:rPr>
          <w:rFonts w:ascii="Times New Roman" w:hAnsi="Times New Roman" w:cs="Times New Roman"/>
          <w:sz w:val="24"/>
          <w:szCs w:val="24"/>
        </w:rPr>
        <w:t>писмена декларация, с която вносителят удостоверява, че към момента на осъществяване на вноса е регистрирано по закона лице и няма изискуеми и неизплатени данъчни задължения и задължения за осигурителни вноски, събирани от Националната агенция за приходите.</w:t>
      </w:r>
    </w:p>
    <w:p w14:paraId="67A2335E" w14:textId="77777777" w:rsidR="00A529F9" w:rsidRPr="00AA2101" w:rsidRDefault="00A529F9" w:rsidP="00A529F9">
      <w:pPr>
        <w:pStyle w:val="BodyText"/>
        <w:spacing w:line="288" w:lineRule="auto"/>
        <w:ind w:firstLine="708"/>
        <w:jc w:val="both"/>
        <w:rPr>
          <w:rFonts w:ascii="Times New Roman" w:hAnsi="Times New Roman" w:cs="Times New Roman"/>
          <w:sz w:val="24"/>
          <w:szCs w:val="24"/>
        </w:rPr>
      </w:pPr>
      <w:r w:rsidRPr="00AA2101">
        <w:rPr>
          <w:rFonts w:ascii="Times New Roman" w:hAnsi="Times New Roman" w:cs="Times New Roman"/>
          <w:sz w:val="24"/>
          <w:szCs w:val="24"/>
        </w:rPr>
        <w:t>Преди осъществяване на вноса митническите органи могат да поискат информация за конкретната доставка по издаденото разрешение от министъра на финансите.</w:t>
      </w:r>
    </w:p>
    <w:p w14:paraId="54998BD1" w14:textId="77777777" w:rsidR="00A529F9" w:rsidRPr="00AA2101" w:rsidRDefault="00A529F9" w:rsidP="00A529F9">
      <w:pPr>
        <w:ind w:firstLine="708"/>
        <w:jc w:val="both"/>
        <w:rPr>
          <w:rFonts w:ascii="Times New Roman" w:hAnsi="Times New Roman" w:cs="Times New Roman"/>
          <w:color w:val="000000"/>
          <w:sz w:val="24"/>
          <w:szCs w:val="24"/>
        </w:rPr>
      </w:pPr>
      <w:r w:rsidRPr="00AA2101">
        <w:rPr>
          <w:rFonts w:ascii="Times New Roman" w:hAnsi="Times New Roman" w:cs="Times New Roman"/>
          <w:sz w:val="24"/>
          <w:szCs w:val="24"/>
        </w:rPr>
        <w:t>Данъкът се вписва в митническ</w:t>
      </w:r>
      <w:r w:rsidR="00B152B7">
        <w:rPr>
          <w:rFonts w:ascii="Times New Roman" w:hAnsi="Times New Roman" w:cs="Times New Roman"/>
          <w:sz w:val="24"/>
          <w:szCs w:val="24"/>
        </w:rPr>
        <w:t>ия</w:t>
      </w:r>
      <w:r w:rsidRPr="00AA2101">
        <w:rPr>
          <w:rFonts w:ascii="Times New Roman" w:hAnsi="Times New Roman" w:cs="Times New Roman"/>
          <w:sz w:val="24"/>
          <w:szCs w:val="24"/>
        </w:rPr>
        <w:t xml:space="preserve"> </w:t>
      </w:r>
      <w:r w:rsidR="00B152B7">
        <w:rPr>
          <w:rFonts w:ascii="Times New Roman" w:hAnsi="Times New Roman" w:cs="Times New Roman"/>
          <w:sz w:val="24"/>
          <w:szCs w:val="24"/>
        </w:rPr>
        <w:t>документ</w:t>
      </w:r>
      <w:r w:rsidRPr="00AA2101">
        <w:rPr>
          <w:rFonts w:ascii="Times New Roman" w:hAnsi="Times New Roman" w:cs="Times New Roman"/>
          <w:sz w:val="24"/>
          <w:szCs w:val="24"/>
        </w:rPr>
        <w:t xml:space="preserve">, но не се взема под отчет от митническите органи, които допускат вдигане на стоките, без данъкът да е ефективно внесен или обезпечен, а вносителят има право на приспадане на данъчен кредит. </w:t>
      </w:r>
      <w:r w:rsidRPr="00AA2101">
        <w:rPr>
          <w:rFonts w:ascii="Times New Roman" w:hAnsi="Times New Roman" w:cs="Times New Roman"/>
          <w:color w:val="000000"/>
          <w:sz w:val="24"/>
          <w:szCs w:val="24"/>
        </w:rPr>
        <w:t>Данъкът се начислява с протокол по чл.</w:t>
      </w:r>
      <w:r w:rsidR="00B152B7">
        <w:rPr>
          <w:rFonts w:ascii="Times New Roman" w:hAnsi="Times New Roman" w:cs="Times New Roman"/>
          <w:color w:val="000000"/>
          <w:sz w:val="24"/>
          <w:szCs w:val="24"/>
        </w:rPr>
        <w:t xml:space="preserve"> </w:t>
      </w:r>
      <w:r w:rsidRPr="00AA2101">
        <w:rPr>
          <w:rFonts w:ascii="Times New Roman" w:hAnsi="Times New Roman" w:cs="Times New Roman"/>
          <w:color w:val="000000"/>
          <w:sz w:val="24"/>
          <w:szCs w:val="24"/>
        </w:rPr>
        <w:t>117, ал.</w:t>
      </w:r>
      <w:r w:rsidR="00B152B7">
        <w:rPr>
          <w:rFonts w:ascii="Times New Roman" w:hAnsi="Times New Roman" w:cs="Times New Roman"/>
          <w:color w:val="000000"/>
          <w:sz w:val="24"/>
          <w:szCs w:val="24"/>
        </w:rPr>
        <w:t xml:space="preserve"> 2</w:t>
      </w:r>
      <w:r w:rsidRPr="00AA2101">
        <w:rPr>
          <w:rFonts w:ascii="Times New Roman" w:hAnsi="Times New Roman" w:cs="Times New Roman"/>
          <w:color w:val="000000"/>
          <w:sz w:val="24"/>
          <w:szCs w:val="24"/>
        </w:rPr>
        <w:t xml:space="preserve"> от ЗДДС, който се издава в 15 дневен срок, считано от датата на данъчното събитие</w:t>
      </w:r>
      <w:r w:rsidR="00B152B7">
        <w:rPr>
          <w:rFonts w:ascii="Times New Roman" w:hAnsi="Times New Roman" w:cs="Times New Roman"/>
          <w:color w:val="000000"/>
          <w:sz w:val="24"/>
          <w:szCs w:val="24"/>
        </w:rPr>
        <w:t xml:space="preserve"> по чл. 54 от закона (чл. 49, ал. 4 от ППЗДДС, изм. – ДВ, бр. 39 от 2008 г.)</w:t>
      </w:r>
      <w:r w:rsidRPr="00AA2101">
        <w:rPr>
          <w:rFonts w:ascii="Times New Roman" w:hAnsi="Times New Roman" w:cs="Times New Roman"/>
          <w:color w:val="000000"/>
          <w:sz w:val="24"/>
          <w:szCs w:val="24"/>
        </w:rPr>
        <w:t>.</w:t>
      </w:r>
    </w:p>
    <w:p w14:paraId="2195B5A2" w14:textId="77777777" w:rsidR="00A529F9" w:rsidRPr="00845F0B" w:rsidRDefault="00A529F9" w:rsidP="00A529F9">
      <w:pPr>
        <w:ind w:firstLine="708"/>
        <w:jc w:val="both"/>
        <w:rPr>
          <w:rFonts w:ascii="Times New Roman" w:hAnsi="Times New Roman" w:cs="Times New Roman"/>
          <w:sz w:val="24"/>
          <w:szCs w:val="24"/>
        </w:rPr>
      </w:pPr>
    </w:p>
    <w:p w14:paraId="2C68086E" w14:textId="77777777" w:rsidR="005739BB" w:rsidRDefault="005739BB" w:rsidP="00806251">
      <w:pPr>
        <w:autoSpaceDE/>
        <w:autoSpaceDN/>
        <w:ind w:firstLine="708"/>
        <w:jc w:val="both"/>
        <w:rPr>
          <w:rFonts w:ascii="Times New Roman" w:hAnsi="Times New Roman" w:cs="Times New Roman"/>
          <w:b/>
          <w:color w:val="000000"/>
          <w:sz w:val="24"/>
          <w:szCs w:val="24"/>
        </w:rPr>
      </w:pPr>
    </w:p>
    <w:p w14:paraId="0765C020" w14:textId="5042C40D" w:rsidR="00806251" w:rsidRDefault="00806251" w:rsidP="00806251">
      <w:pPr>
        <w:autoSpaceDE/>
        <w:autoSpaceDN/>
        <w:ind w:firstLine="708"/>
        <w:jc w:val="both"/>
        <w:rPr>
          <w:rFonts w:ascii="Times New Roman" w:hAnsi="Times New Roman" w:cs="Times New Roman"/>
          <w:color w:val="000000"/>
          <w:sz w:val="24"/>
          <w:szCs w:val="24"/>
        </w:rPr>
      </w:pPr>
      <w:r w:rsidRPr="00806251">
        <w:rPr>
          <w:rFonts w:ascii="Times New Roman" w:hAnsi="Times New Roman" w:cs="Times New Roman"/>
          <w:b/>
          <w:color w:val="000000"/>
          <w:sz w:val="24"/>
          <w:szCs w:val="24"/>
        </w:rPr>
        <w:t xml:space="preserve">Отложено начисляване на данък върху добавената стойност при внос </w:t>
      </w:r>
      <w:r w:rsidRPr="00806251">
        <w:rPr>
          <w:rFonts w:ascii="Times New Roman" w:hAnsi="Times New Roman" w:cs="Times New Roman"/>
          <w:color w:val="000000"/>
          <w:sz w:val="24"/>
          <w:szCs w:val="24"/>
        </w:rPr>
        <w:t>(</w:t>
      </w:r>
      <w:r w:rsidR="00557F9A">
        <w:rPr>
          <w:rFonts w:ascii="Times New Roman" w:hAnsi="Times New Roman" w:cs="Times New Roman"/>
          <w:color w:val="000000"/>
          <w:sz w:val="24"/>
          <w:szCs w:val="24"/>
        </w:rPr>
        <w:t xml:space="preserve">глава двадесета „а“ от ЗДДС – </w:t>
      </w:r>
      <w:r w:rsidRPr="00806251">
        <w:rPr>
          <w:rFonts w:ascii="Times New Roman" w:hAnsi="Times New Roman" w:cs="Times New Roman"/>
          <w:color w:val="000000"/>
          <w:sz w:val="24"/>
          <w:szCs w:val="24"/>
        </w:rPr>
        <w:t>нов</w:t>
      </w:r>
      <w:r w:rsidR="00557F9A">
        <w:rPr>
          <w:rFonts w:ascii="Times New Roman" w:hAnsi="Times New Roman" w:cs="Times New Roman"/>
          <w:color w:val="000000"/>
          <w:sz w:val="24"/>
          <w:szCs w:val="24"/>
        </w:rPr>
        <w:t>а,</w:t>
      </w:r>
      <w:r w:rsidRPr="00806251">
        <w:rPr>
          <w:rFonts w:ascii="Times New Roman" w:hAnsi="Times New Roman" w:cs="Times New Roman"/>
          <w:color w:val="000000"/>
          <w:sz w:val="24"/>
          <w:szCs w:val="24"/>
        </w:rPr>
        <w:t xml:space="preserve"> ДВ, бр. 98 от 2018 г., </w:t>
      </w:r>
      <w:r w:rsidRPr="001B34BB">
        <w:rPr>
          <w:rFonts w:ascii="Times New Roman" w:hAnsi="Times New Roman" w:cs="Times New Roman"/>
          <w:b/>
          <w:color w:val="000000"/>
          <w:sz w:val="24"/>
          <w:szCs w:val="24"/>
        </w:rPr>
        <w:t>в сила от</w:t>
      </w:r>
      <w:r w:rsidRPr="00806251">
        <w:rPr>
          <w:rFonts w:ascii="Times New Roman" w:hAnsi="Times New Roman" w:cs="Times New Roman"/>
          <w:color w:val="000000"/>
          <w:sz w:val="24"/>
          <w:szCs w:val="24"/>
        </w:rPr>
        <w:t xml:space="preserve"> </w:t>
      </w:r>
      <w:r w:rsidRPr="001B34BB">
        <w:rPr>
          <w:rFonts w:ascii="Times New Roman" w:hAnsi="Times New Roman" w:cs="Times New Roman"/>
          <w:b/>
          <w:color w:val="000000"/>
          <w:sz w:val="24"/>
          <w:szCs w:val="24"/>
        </w:rPr>
        <w:t>01.07.2019 г.</w:t>
      </w:r>
      <w:r w:rsidRPr="00806251">
        <w:rPr>
          <w:rFonts w:ascii="Times New Roman" w:hAnsi="Times New Roman" w:cs="Times New Roman"/>
          <w:color w:val="000000"/>
          <w:sz w:val="24"/>
          <w:szCs w:val="24"/>
        </w:rPr>
        <w:t>):</w:t>
      </w:r>
    </w:p>
    <w:p w14:paraId="39481ED5" w14:textId="77777777" w:rsidR="00C654B9" w:rsidRPr="00806251" w:rsidRDefault="00C654B9" w:rsidP="00806251">
      <w:pPr>
        <w:autoSpaceDE/>
        <w:autoSpaceDN/>
        <w:ind w:firstLine="708"/>
        <w:jc w:val="both"/>
        <w:rPr>
          <w:rFonts w:ascii="Times New Roman" w:hAnsi="Times New Roman" w:cs="Times New Roman"/>
          <w:color w:val="000000"/>
          <w:sz w:val="24"/>
          <w:szCs w:val="24"/>
        </w:rPr>
      </w:pPr>
    </w:p>
    <w:p w14:paraId="1ED39138" w14:textId="77777777" w:rsidR="00C654B9" w:rsidRDefault="00C654B9" w:rsidP="00806251">
      <w:pPr>
        <w:autoSpaceDE/>
        <w:autoSpaceDN/>
        <w:ind w:firstLine="708"/>
        <w:jc w:val="both"/>
        <w:rPr>
          <w:rFonts w:ascii="Times New Roman" w:hAnsi="Times New Roman" w:cs="Times New Roman"/>
          <w:color w:val="000000"/>
          <w:sz w:val="24"/>
          <w:szCs w:val="24"/>
        </w:rPr>
      </w:pPr>
      <w:r w:rsidRPr="005739BB">
        <w:rPr>
          <w:rFonts w:ascii="Times New Roman" w:hAnsi="Times New Roman" w:cs="Times New Roman"/>
          <w:color w:val="000000"/>
          <w:sz w:val="24"/>
          <w:szCs w:val="24"/>
        </w:rPr>
        <w:t>В тези случаи</w:t>
      </w:r>
      <w:r>
        <w:rPr>
          <w:rFonts w:ascii="Times New Roman" w:hAnsi="Times New Roman" w:cs="Times New Roman"/>
          <w:b/>
          <w:color w:val="000000"/>
          <w:sz w:val="24"/>
          <w:szCs w:val="24"/>
        </w:rPr>
        <w:t xml:space="preserve"> н</w:t>
      </w:r>
      <w:r w:rsidR="00806251" w:rsidRPr="00806251">
        <w:rPr>
          <w:rFonts w:ascii="Times New Roman" w:hAnsi="Times New Roman" w:cs="Times New Roman"/>
          <w:b/>
          <w:color w:val="000000"/>
          <w:sz w:val="24"/>
          <w:szCs w:val="24"/>
        </w:rPr>
        <w:t>ачисляването на данъка при внос</w:t>
      </w:r>
      <w:r w:rsidR="00806251" w:rsidRPr="00806251">
        <w:rPr>
          <w:rFonts w:ascii="Times New Roman" w:hAnsi="Times New Roman" w:cs="Times New Roman"/>
          <w:color w:val="000000"/>
          <w:sz w:val="24"/>
          <w:szCs w:val="24"/>
        </w:rPr>
        <w:t xml:space="preserve"> може да се извърши </w:t>
      </w:r>
      <w:r w:rsidR="00806251" w:rsidRPr="00806251">
        <w:rPr>
          <w:rFonts w:ascii="Times New Roman" w:hAnsi="Times New Roman" w:cs="Times New Roman"/>
          <w:b/>
          <w:color w:val="000000"/>
          <w:sz w:val="24"/>
          <w:szCs w:val="24"/>
        </w:rPr>
        <w:t>от вносителя</w:t>
      </w:r>
      <w:r w:rsidR="00806251" w:rsidRPr="00806251">
        <w:rPr>
          <w:rFonts w:ascii="Times New Roman" w:hAnsi="Times New Roman" w:cs="Times New Roman"/>
          <w:color w:val="000000"/>
          <w:sz w:val="24"/>
          <w:szCs w:val="24"/>
        </w:rPr>
        <w:t xml:space="preserve">, ако същият отговаря на условията на </w:t>
      </w:r>
      <w:r w:rsidR="00806251" w:rsidRPr="005739BB">
        <w:rPr>
          <w:rFonts w:ascii="Times New Roman" w:hAnsi="Times New Roman" w:cs="Times New Roman"/>
          <w:b/>
          <w:color w:val="000000"/>
          <w:sz w:val="24"/>
          <w:szCs w:val="24"/>
        </w:rPr>
        <w:t>чл. 167а от ЗДДС</w:t>
      </w:r>
      <w:r w:rsidR="00806251" w:rsidRPr="00806251">
        <w:rPr>
          <w:rFonts w:ascii="Times New Roman" w:hAnsi="Times New Roman" w:cs="Times New Roman"/>
          <w:color w:val="000000"/>
          <w:sz w:val="24"/>
          <w:szCs w:val="24"/>
        </w:rPr>
        <w:t xml:space="preserve"> </w:t>
      </w:r>
      <w:r w:rsidR="00806251" w:rsidRPr="001B34BB">
        <w:rPr>
          <w:rFonts w:ascii="Times New Roman" w:hAnsi="Times New Roman" w:cs="Times New Roman"/>
          <w:color w:val="000000"/>
          <w:sz w:val="24"/>
          <w:szCs w:val="24"/>
        </w:rPr>
        <w:t>(</w:t>
      </w:r>
      <w:r w:rsidR="00806251" w:rsidRPr="00806251">
        <w:rPr>
          <w:rFonts w:ascii="Times New Roman" w:hAnsi="Times New Roman" w:cs="Times New Roman"/>
          <w:color w:val="000000"/>
          <w:sz w:val="24"/>
          <w:szCs w:val="24"/>
        </w:rPr>
        <w:t>чл. 57, ал. 5 от ЗДДС</w:t>
      </w:r>
      <w:r w:rsidR="00806251" w:rsidRPr="001B34BB">
        <w:rPr>
          <w:rFonts w:ascii="Times New Roman" w:hAnsi="Times New Roman" w:cs="Times New Roman"/>
          <w:color w:val="000000"/>
          <w:sz w:val="24"/>
          <w:szCs w:val="24"/>
        </w:rPr>
        <w:t>)</w:t>
      </w:r>
      <w:r w:rsidR="00806251" w:rsidRPr="00806251">
        <w:rPr>
          <w:rFonts w:ascii="Times New Roman" w:hAnsi="Times New Roman" w:cs="Times New Roman"/>
          <w:color w:val="000000"/>
          <w:sz w:val="24"/>
          <w:szCs w:val="24"/>
        </w:rPr>
        <w:t xml:space="preserve">. </w:t>
      </w:r>
    </w:p>
    <w:p w14:paraId="3576E1E5" w14:textId="77777777" w:rsidR="00C654B9" w:rsidRDefault="00C654B9" w:rsidP="00806251">
      <w:pPr>
        <w:autoSpaceDE/>
        <w:autoSpaceDN/>
        <w:ind w:firstLine="708"/>
        <w:jc w:val="both"/>
        <w:rPr>
          <w:rFonts w:ascii="Times New Roman" w:hAnsi="Times New Roman" w:cs="Times New Roman"/>
          <w:color w:val="000000"/>
          <w:sz w:val="24"/>
          <w:szCs w:val="24"/>
        </w:rPr>
      </w:pPr>
    </w:p>
    <w:p w14:paraId="2CC4CBC9" w14:textId="77777777" w:rsidR="00C654B9" w:rsidRPr="001B34BB" w:rsidRDefault="00547564" w:rsidP="00C654B9">
      <w:pPr>
        <w:autoSpaceDE/>
        <w:autoSpaceDN/>
        <w:ind w:firstLine="708"/>
        <w:jc w:val="both"/>
        <w:rPr>
          <w:rFonts w:ascii="Times New Roman" w:hAnsi="Times New Roman" w:cs="Times New Roman"/>
          <w:b/>
          <w:color w:val="000000"/>
          <w:sz w:val="24"/>
          <w:szCs w:val="24"/>
        </w:rPr>
      </w:pPr>
      <w:r w:rsidRPr="005739BB">
        <w:rPr>
          <w:rFonts w:ascii="Times New Roman" w:hAnsi="Times New Roman" w:cs="Times New Roman"/>
          <w:b/>
          <w:color w:val="000000"/>
          <w:sz w:val="24"/>
          <w:szCs w:val="24"/>
        </w:rPr>
        <w:t>ВАЖНО:</w:t>
      </w:r>
      <w:r>
        <w:rPr>
          <w:rFonts w:ascii="Times New Roman" w:hAnsi="Times New Roman" w:cs="Times New Roman"/>
          <w:color w:val="000000"/>
          <w:sz w:val="24"/>
          <w:szCs w:val="24"/>
        </w:rPr>
        <w:t xml:space="preserve"> </w:t>
      </w:r>
      <w:r w:rsidR="00C654B9" w:rsidRPr="00C654B9">
        <w:rPr>
          <w:rFonts w:ascii="Times New Roman" w:hAnsi="Times New Roman" w:cs="Times New Roman"/>
          <w:color w:val="000000"/>
          <w:sz w:val="24"/>
          <w:szCs w:val="24"/>
        </w:rPr>
        <w:t xml:space="preserve">Отложено начисляване на данък върху добавената стойност при внос </w:t>
      </w:r>
      <w:r w:rsidR="00C654B9">
        <w:rPr>
          <w:rFonts w:ascii="Times New Roman" w:hAnsi="Times New Roman" w:cs="Times New Roman"/>
          <w:color w:val="000000"/>
          <w:sz w:val="24"/>
          <w:szCs w:val="24"/>
        </w:rPr>
        <w:t>се прилага</w:t>
      </w:r>
      <w:r w:rsidR="00C654B9" w:rsidRPr="00C654B9">
        <w:rPr>
          <w:rFonts w:ascii="Times New Roman" w:hAnsi="Times New Roman" w:cs="Times New Roman"/>
          <w:color w:val="000000"/>
          <w:sz w:val="24"/>
          <w:szCs w:val="24"/>
        </w:rPr>
        <w:t xml:space="preserve"> </w:t>
      </w:r>
      <w:r w:rsidR="00C654B9" w:rsidRPr="001B34BB">
        <w:rPr>
          <w:rFonts w:ascii="Times New Roman" w:hAnsi="Times New Roman" w:cs="Times New Roman"/>
          <w:b/>
          <w:color w:val="000000"/>
          <w:sz w:val="24"/>
          <w:szCs w:val="24"/>
        </w:rPr>
        <w:t>от 01.07.2019 г.</w:t>
      </w:r>
    </w:p>
    <w:p w14:paraId="14CA9D56" w14:textId="77777777" w:rsidR="00C654B9" w:rsidRDefault="00C654B9" w:rsidP="00806251">
      <w:pPr>
        <w:autoSpaceDE/>
        <w:autoSpaceDN/>
        <w:ind w:firstLine="708"/>
        <w:jc w:val="both"/>
        <w:rPr>
          <w:rFonts w:ascii="Times New Roman" w:hAnsi="Times New Roman" w:cs="Times New Roman"/>
          <w:color w:val="000000"/>
          <w:sz w:val="24"/>
          <w:szCs w:val="24"/>
        </w:rPr>
      </w:pPr>
    </w:p>
    <w:p w14:paraId="3C02B260" w14:textId="77777777" w:rsidR="00C654B9" w:rsidRPr="00C654B9" w:rsidRDefault="00C654B9" w:rsidP="00C654B9">
      <w:pPr>
        <w:autoSpaceDE/>
        <w:autoSpaceDN/>
        <w:ind w:firstLine="708"/>
        <w:jc w:val="both"/>
        <w:rPr>
          <w:rFonts w:ascii="Times New Roman" w:hAnsi="Times New Roman" w:cs="Times New Roman"/>
          <w:color w:val="000000"/>
          <w:sz w:val="24"/>
          <w:szCs w:val="24"/>
        </w:rPr>
      </w:pPr>
      <w:r w:rsidRPr="001B34BB">
        <w:rPr>
          <w:rFonts w:ascii="Times New Roman" w:hAnsi="Times New Roman" w:cs="Times New Roman"/>
          <w:b/>
          <w:color w:val="000000"/>
          <w:sz w:val="24"/>
          <w:szCs w:val="24"/>
        </w:rPr>
        <w:t>Условия за отложено начисляване на данък при внос</w:t>
      </w:r>
      <w:r w:rsidRPr="00C654B9">
        <w:rPr>
          <w:rFonts w:ascii="Times New Roman" w:hAnsi="Times New Roman" w:cs="Times New Roman"/>
          <w:color w:val="000000"/>
          <w:sz w:val="24"/>
          <w:szCs w:val="24"/>
        </w:rPr>
        <w:t xml:space="preserve"> (чл. 167а от ЗДДС)</w:t>
      </w:r>
    </w:p>
    <w:p w14:paraId="4E81E750" w14:textId="77777777" w:rsidR="00C654B9" w:rsidRPr="00C654B9" w:rsidRDefault="00C654B9" w:rsidP="00C654B9">
      <w:pPr>
        <w:autoSpaceDE/>
        <w:autoSpaceDN/>
        <w:ind w:firstLine="708"/>
        <w:jc w:val="both"/>
        <w:rPr>
          <w:rFonts w:ascii="Times New Roman" w:hAnsi="Times New Roman" w:cs="Times New Roman"/>
          <w:color w:val="000000"/>
          <w:sz w:val="24"/>
          <w:szCs w:val="24"/>
        </w:rPr>
      </w:pPr>
      <w:r w:rsidRPr="00C654B9">
        <w:rPr>
          <w:rFonts w:ascii="Times New Roman" w:hAnsi="Times New Roman" w:cs="Times New Roman"/>
          <w:color w:val="000000"/>
          <w:sz w:val="24"/>
          <w:szCs w:val="24"/>
        </w:rPr>
        <w:t>Отложено начисляване на данък при внос може да се прилага от лице, което към датата на вноса отговаря едновременно на следните условия:</w:t>
      </w:r>
    </w:p>
    <w:p w14:paraId="6893CB1E" w14:textId="77777777" w:rsidR="00C654B9" w:rsidRPr="00C654B9" w:rsidRDefault="00C654B9" w:rsidP="00C654B9">
      <w:pPr>
        <w:autoSpaceDE/>
        <w:autoSpaceDN/>
        <w:ind w:firstLine="708"/>
        <w:jc w:val="both"/>
        <w:rPr>
          <w:rFonts w:ascii="Times New Roman" w:hAnsi="Times New Roman" w:cs="Times New Roman"/>
          <w:color w:val="000000"/>
          <w:sz w:val="24"/>
          <w:szCs w:val="24"/>
        </w:rPr>
      </w:pPr>
      <w:r w:rsidRPr="00C654B9">
        <w:rPr>
          <w:rFonts w:ascii="Times New Roman" w:hAnsi="Times New Roman" w:cs="Times New Roman"/>
          <w:color w:val="000000"/>
          <w:sz w:val="24"/>
          <w:szCs w:val="24"/>
        </w:rPr>
        <w:t>1. извършва внос на стоки, посочени в приложение № 3 към ЗДДС;</w:t>
      </w:r>
    </w:p>
    <w:p w14:paraId="08E41CB0" w14:textId="77777777" w:rsidR="00C654B9" w:rsidRPr="00C654B9" w:rsidRDefault="00C654B9" w:rsidP="00C654B9">
      <w:pPr>
        <w:autoSpaceDE/>
        <w:autoSpaceDN/>
        <w:ind w:firstLine="708"/>
        <w:jc w:val="both"/>
        <w:rPr>
          <w:rFonts w:ascii="Times New Roman" w:hAnsi="Times New Roman" w:cs="Times New Roman"/>
          <w:color w:val="000000"/>
          <w:sz w:val="24"/>
          <w:szCs w:val="24"/>
        </w:rPr>
      </w:pPr>
      <w:r w:rsidRPr="00C654B9">
        <w:rPr>
          <w:rFonts w:ascii="Times New Roman" w:hAnsi="Times New Roman" w:cs="Times New Roman"/>
          <w:color w:val="000000"/>
          <w:sz w:val="24"/>
          <w:szCs w:val="24"/>
        </w:rPr>
        <w:t>2. всяка стока, декларирана в митническия документ за внос, е с митническа стойност, равна на или по-голяма от 50 000 лв.;</w:t>
      </w:r>
    </w:p>
    <w:p w14:paraId="322D36CC" w14:textId="77777777" w:rsidR="00C654B9" w:rsidRPr="00C654B9" w:rsidRDefault="00C654B9" w:rsidP="00C654B9">
      <w:pPr>
        <w:autoSpaceDE/>
        <w:autoSpaceDN/>
        <w:ind w:firstLine="708"/>
        <w:jc w:val="both"/>
        <w:rPr>
          <w:rFonts w:ascii="Times New Roman" w:hAnsi="Times New Roman" w:cs="Times New Roman"/>
          <w:color w:val="000000"/>
          <w:sz w:val="24"/>
          <w:szCs w:val="24"/>
        </w:rPr>
      </w:pPr>
      <w:r w:rsidRPr="00C654B9">
        <w:rPr>
          <w:rFonts w:ascii="Times New Roman" w:hAnsi="Times New Roman" w:cs="Times New Roman"/>
          <w:color w:val="000000"/>
          <w:sz w:val="24"/>
          <w:szCs w:val="24"/>
        </w:rPr>
        <w:t>3. регистрирано е на основание чл. 96, 97 или чл. 100, ал. 1 от ЗДДС не по-малко от 6 месеца преди извършване на вноса;</w:t>
      </w:r>
    </w:p>
    <w:p w14:paraId="0B9C060E" w14:textId="77777777" w:rsidR="00C654B9" w:rsidRDefault="00C654B9" w:rsidP="00C654B9">
      <w:pPr>
        <w:autoSpaceDE/>
        <w:autoSpaceDN/>
        <w:ind w:firstLine="708"/>
        <w:jc w:val="both"/>
        <w:rPr>
          <w:rFonts w:ascii="Times New Roman" w:hAnsi="Times New Roman" w:cs="Times New Roman"/>
          <w:color w:val="000000"/>
          <w:sz w:val="24"/>
          <w:szCs w:val="24"/>
        </w:rPr>
      </w:pPr>
      <w:r w:rsidRPr="00C654B9">
        <w:rPr>
          <w:rFonts w:ascii="Times New Roman" w:hAnsi="Times New Roman" w:cs="Times New Roman"/>
          <w:color w:val="000000"/>
          <w:sz w:val="24"/>
          <w:szCs w:val="24"/>
        </w:rPr>
        <w:t>4. няма изискуеми и неизплатени публични задължения, събирани от Националната агенция за приходите.</w:t>
      </w:r>
    </w:p>
    <w:p w14:paraId="7BA107AC" w14:textId="77777777" w:rsidR="00C654B9" w:rsidRDefault="00C654B9" w:rsidP="00806251">
      <w:pPr>
        <w:autoSpaceDE/>
        <w:autoSpaceDN/>
        <w:ind w:firstLine="708"/>
        <w:jc w:val="both"/>
        <w:rPr>
          <w:rFonts w:ascii="Times New Roman" w:hAnsi="Times New Roman" w:cs="Times New Roman"/>
          <w:color w:val="000000"/>
          <w:sz w:val="24"/>
          <w:szCs w:val="24"/>
        </w:rPr>
      </w:pPr>
    </w:p>
    <w:p w14:paraId="6BB0415A" w14:textId="77777777" w:rsidR="00C654B9" w:rsidRDefault="00C654B9" w:rsidP="00806251">
      <w:pPr>
        <w:autoSpaceDE/>
        <w:autoSpaceDN/>
        <w:ind w:firstLine="708"/>
        <w:jc w:val="both"/>
        <w:rPr>
          <w:rFonts w:ascii="Times New Roman" w:hAnsi="Times New Roman" w:cs="Times New Roman"/>
          <w:color w:val="000000"/>
          <w:sz w:val="24"/>
          <w:szCs w:val="24"/>
        </w:rPr>
      </w:pPr>
    </w:p>
    <w:p w14:paraId="63C7FAE0" w14:textId="77777777" w:rsidR="00C654B9" w:rsidRPr="001B34BB" w:rsidRDefault="00C654B9" w:rsidP="00C654B9">
      <w:pPr>
        <w:autoSpaceDE/>
        <w:autoSpaceDN/>
        <w:ind w:firstLine="708"/>
        <w:jc w:val="both"/>
        <w:textAlignment w:val="center"/>
        <w:rPr>
          <w:rFonts w:ascii="Times New Roman" w:hAnsi="Times New Roman" w:cs="Times New Roman"/>
          <w:sz w:val="24"/>
          <w:szCs w:val="24"/>
        </w:rPr>
      </w:pPr>
      <w:r w:rsidRPr="00C52174">
        <w:rPr>
          <w:rFonts w:ascii="Times New Roman" w:hAnsi="Times New Roman" w:cs="Times New Roman"/>
          <w:b/>
          <w:color w:val="000000"/>
          <w:sz w:val="24"/>
          <w:szCs w:val="24"/>
        </w:rPr>
        <w:t>Стоки при вноса, на които може да се прилага отложено начисляване на данъка</w:t>
      </w:r>
      <w:r w:rsidRPr="00806251">
        <w:rPr>
          <w:rFonts w:ascii="Times New Roman" w:hAnsi="Times New Roman" w:cs="Times New Roman"/>
          <w:color w:val="000000"/>
          <w:sz w:val="24"/>
          <w:szCs w:val="24"/>
        </w:rPr>
        <w:t xml:space="preserve"> </w:t>
      </w:r>
      <w:r w:rsidRPr="00C52174">
        <w:rPr>
          <w:rFonts w:ascii="Times New Roman" w:hAnsi="Times New Roman" w:cs="Times New Roman"/>
          <w:color w:val="000000"/>
          <w:sz w:val="24"/>
          <w:szCs w:val="24"/>
        </w:rPr>
        <w:t>(</w:t>
      </w:r>
      <w:r w:rsidRPr="00806251">
        <w:rPr>
          <w:rFonts w:ascii="Times New Roman" w:hAnsi="Times New Roman" w:cs="Times New Roman"/>
          <w:color w:val="000000"/>
          <w:sz w:val="24"/>
          <w:szCs w:val="24"/>
        </w:rPr>
        <w:t>п</w:t>
      </w:r>
      <w:r w:rsidRPr="00C52174">
        <w:rPr>
          <w:rFonts w:ascii="Times New Roman" w:hAnsi="Times New Roman" w:cs="Times New Roman"/>
          <w:color w:val="000000"/>
          <w:sz w:val="24"/>
          <w:szCs w:val="24"/>
        </w:rPr>
        <w:t xml:space="preserve">риложение № 3 </w:t>
      </w:r>
      <w:r w:rsidRPr="001B34BB">
        <w:rPr>
          <w:rFonts w:ascii="Times New Roman" w:hAnsi="Times New Roman" w:cs="Times New Roman"/>
          <w:sz w:val="24"/>
          <w:szCs w:val="24"/>
        </w:rPr>
        <w:t>към чл. 167а от ЗДДС)</w:t>
      </w:r>
    </w:p>
    <w:p w14:paraId="09F053D9" w14:textId="77777777" w:rsidR="00C654B9" w:rsidRPr="001B34BB" w:rsidRDefault="00C654B9" w:rsidP="00C654B9">
      <w:pPr>
        <w:autoSpaceDE/>
        <w:autoSpaceDN/>
        <w:ind w:firstLine="1155"/>
        <w:jc w:val="both"/>
        <w:textAlignment w:val="center"/>
        <w:rPr>
          <w:rFonts w:ascii="Times New Roman" w:hAnsi="Times New Roman" w:cs="Times New Roman"/>
          <w:color w:val="000000"/>
          <w:sz w:val="24"/>
          <w:szCs w:val="24"/>
        </w:rPr>
      </w:pPr>
    </w:p>
    <w:tbl>
      <w:tblPr>
        <w:tblW w:w="0" w:type="auto"/>
        <w:tblInd w:w="729" w:type="dxa"/>
        <w:tblCellMar>
          <w:left w:w="0" w:type="dxa"/>
          <w:right w:w="0" w:type="dxa"/>
        </w:tblCellMar>
        <w:tblLook w:val="04A0" w:firstRow="1" w:lastRow="0" w:firstColumn="1" w:lastColumn="0" w:noHBand="0" w:noVBand="1"/>
      </w:tblPr>
      <w:tblGrid>
        <w:gridCol w:w="1418"/>
        <w:gridCol w:w="4819"/>
      </w:tblGrid>
      <w:tr w:rsidR="00C654B9" w:rsidRPr="00806251" w14:paraId="240D02E9" w14:textId="77777777" w:rsidTr="000543BC">
        <w:trPr>
          <w:trHeight w:val="283"/>
          <w:tblHeader/>
        </w:trPr>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hideMark/>
          </w:tcPr>
          <w:p w14:paraId="63CD5198" w14:textId="77777777" w:rsidR="00C654B9" w:rsidRPr="00806251" w:rsidRDefault="00C654B9" w:rsidP="000543BC">
            <w:pPr>
              <w:autoSpaceDE/>
              <w:autoSpaceDN/>
              <w:jc w:val="center"/>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Глави от Код по КН на ЕС</w:t>
            </w:r>
          </w:p>
        </w:tc>
        <w:tc>
          <w:tcPr>
            <w:tcW w:w="4819" w:type="dxa"/>
            <w:tcBorders>
              <w:top w:val="single" w:sz="8" w:space="0" w:color="000000"/>
              <w:left w:val="nil"/>
              <w:bottom w:val="single" w:sz="8" w:space="0" w:color="000000"/>
              <w:right w:val="single" w:sz="8" w:space="0" w:color="000000"/>
            </w:tcBorders>
            <w:tcMar>
              <w:top w:w="68" w:type="dxa"/>
              <w:left w:w="57" w:type="dxa"/>
              <w:bottom w:w="68" w:type="dxa"/>
              <w:right w:w="57" w:type="dxa"/>
            </w:tcMar>
            <w:hideMark/>
          </w:tcPr>
          <w:p w14:paraId="56C02309" w14:textId="77777777" w:rsidR="00C654B9" w:rsidRPr="00806251" w:rsidRDefault="00C654B9" w:rsidP="000543BC">
            <w:pPr>
              <w:autoSpaceDE/>
              <w:autoSpaceDN/>
              <w:jc w:val="center"/>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Описание на стоката</w:t>
            </w:r>
          </w:p>
        </w:tc>
      </w:tr>
      <w:tr w:rsidR="00C654B9" w:rsidRPr="00806251" w14:paraId="2A136144"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22357B0A"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25</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78BDF2AA"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Сол; сяра; пръст и камъни; гипс, вар и цимент</w:t>
            </w:r>
          </w:p>
        </w:tc>
      </w:tr>
      <w:tr w:rsidR="00C654B9" w:rsidRPr="00806251" w14:paraId="31F381FF"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44872AC5"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26</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1080A2D5"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Руди, шлаки и пепели</w:t>
            </w:r>
          </w:p>
        </w:tc>
      </w:tr>
      <w:tr w:rsidR="00C654B9" w:rsidRPr="00806251" w14:paraId="7938E89D"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5CEEB73"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28</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4E2B967C"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r>
      <w:tr w:rsidR="00C654B9" w:rsidRPr="00806251" w14:paraId="54793859"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1740B983"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29</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29198E6A"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Органични химични продукти</w:t>
            </w:r>
          </w:p>
        </w:tc>
      </w:tr>
      <w:tr w:rsidR="00C654B9" w:rsidRPr="00806251" w14:paraId="57CBA8FA"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49737EE1"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72</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6ED761B1"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Чугун, желязо и стомана</w:t>
            </w:r>
          </w:p>
        </w:tc>
      </w:tr>
      <w:tr w:rsidR="00C654B9" w:rsidRPr="00806251" w14:paraId="4BF7573B"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3B1E6B64"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73</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190ABCBD"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Изделия от чугун, желязо или стомана</w:t>
            </w:r>
          </w:p>
        </w:tc>
      </w:tr>
      <w:tr w:rsidR="00C654B9" w:rsidRPr="00806251" w14:paraId="414B7C26"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ADA5197"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74</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547901EB"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Мед и изделия от мед</w:t>
            </w:r>
          </w:p>
        </w:tc>
      </w:tr>
      <w:tr w:rsidR="00C654B9" w:rsidRPr="00806251" w14:paraId="4EB4D85E"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07E6873D"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lastRenderedPageBreak/>
              <w:t>Глава 75</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31DEE2F0"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Никел и изделия от никел</w:t>
            </w:r>
          </w:p>
        </w:tc>
      </w:tr>
      <w:tr w:rsidR="00C654B9" w:rsidRPr="00806251" w14:paraId="0CDE4840"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0ADD7D6C"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76</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6E214198"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Алуминий и изделия от алуминий</w:t>
            </w:r>
          </w:p>
        </w:tc>
      </w:tr>
      <w:tr w:rsidR="00C654B9" w:rsidRPr="00806251" w14:paraId="402E2F5C"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4686859C"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78</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31C07AA7"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Олово и изделия от олово</w:t>
            </w:r>
          </w:p>
        </w:tc>
      </w:tr>
      <w:tr w:rsidR="00C654B9" w:rsidRPr="00806251" w14:paraId="5D2A9F9F"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46DBBC54"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79</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76D4CF89"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Цинк и изделия от цинк</w:t>
            </w:r>
          </w:p>
        </w:tc>
      </w:tr>
      <w:tr w:rsidR="00C654B9" w:rsidRPr="00806251" w14:paraId="7A0EE43B" w14:textId="77777777" w:rsidTr="000543BC">
        <w:trPr>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473A837C"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Глава 80</w:t>
            </w:r>
          </w:p>
        </w:tc>
        <w:tc>
          <w:tcPr>
            <w:tcW w:w="4819" w:type="dxa"/>
            <w:tcBorders>
              <w:top w:val="nil"/>
              <w:left w:val="nil"/>
              <w:bottom w:val="single" w:sz="8" w:space="0" w:color="000000"/>
              <w:right w:val="single" w:sz="8" w:space="0" w:color="000000"/>
            </w:tcBorders>
            <w:tcMar>
              <w:top w:w="68" w:type="dxa"/>
              <w:left w:w="57" w:type="dxa"/>
              <w:bottom w:w="68" w:type="dxa"/>
              <w:right w:w="57" w:type="dxa"/>
            </w:tcMar>
            <w:hideMark/>
          </w:tcPr>
          <w:p w14:paraId="2AD2F507" w14:textId="77777777" w:rsidR="00C654B9" w:rsidRPr="00806251" w:rsidRDefault="00C654B9" w:rsidP="000543BC">
            <w:pPr>
              <w:autoSpaceDE/>
              <w:autoSpaceDN/>
              <w:textAlignment w:val="center"/>
              <w:rPr>
                <w:rFonts w:ascii="Times New Roman" w:hAnsi="Times New Roman" w:cs="Times New Roman"/>
                <w:color w:val="000000"/>
                <w:sz w:val="24"/>
                <w:szCs w:val="24"/>
              </w:rPr>
            </w:pPr>
            <w:r w:rsidRPr="00806251">
              <w:rPr>
                <w:rFonts w:ascii="Times New Roman" w:hAnsi="Times New Roman" w:cs="Times New Roman"/>
                <w:color w:val="000000"/>
                <w:sz w:val="24"/>
                <w:szCs w:val="24"/>
              </w:rPr>
              <w:t>Калай и изделия от калай</w:t>
            </w:r>
          </w:p>
        </w:tc>
      </w:tr>
    </w:tbl>
    <w:p w14:paraId="2856B1B5" w14:textId="77777777" w:rsidR="00C654B9" w:rsidRDefault="00C654B9" w:rsidP="00806251">
      <w:pPr>
        <w:autoSpaceDE/>
        <w:autoSpaceDN/>
        <w:ind w:firstLine="708"/>
        <w:jc w:val="both"/>
        <w:rPr>
          <w:rFonts w:ascii="Times New Roman" w:hAnsi="Times New Roman" w:cs="Times New Roman"/>
          <w:color w:val="000000"/>
          <w:sz w:val="24"/>
          <w:szCs w:val="24"/>
        </w:rPr>
      </w:pPr>
    </w:p>
    <w:p w14:paraId="20EC336A" w14:textId="77777777" w:rsidR="001B34BB" w:rsidRDefault="001B34BB" w:rsidP="00806251">
      <w:pPr>
        <w:autoSpaceDE/>
        <w:autoSpaceDN/>
        <w:ind w:firstLine="708"/>
        <w:jc w:val="both"/>
        <w:rPr>
          <w:rFonts w:ascii="Times New Roman" w:hAnsi="Times New Roman" w:cs="Times New Roman"/>
          <w:color w:val="000000"/>
          <w:sz w:val="24"/>
          <w:szCs w:val="24"/>
        </w:rPr>
      </w:pPr>
    </w:p>
    <w:p w14:paraId="207D2800" w14:textId="77777777" w:rsidR="00D00F99" w:rsidRPr="00D00F99" w:rsidRDefault="00D00F99" w:rsidP="00D00F99">
      <w:pPr>
        <w:autoSpaceDE/>
        <w:autoSpaceDN/>
        <w:ind w:firstLine="708"/>
        <w:jc w:val="both"/>
        <w:rPr>
          <w:rFonts w:ascii="Times New Roman" w:hAnsi="Times New Roman" w:cs="Times New Roman"/>
          <w:b/>
          <w:color w:val="000000"/>
          <w:sz w:val="24"/>
          <w:szCs w:val="24"/>
        </w:rPr>
      </w:pPr>
      <w:r w:rsidRPr="00D00F99">
        <w:rPr>
          <w:rFonts w:ascii="Times New Roman" w:hAnsi="Times New Roman" w:cs="Times New Roman"/>
          <w:b/>
          <w:color w:val="000000"/>
          <w:sz w:val="24"/>
          <w:szCs w:val="24"/>
        </w:rPr>
        <w:t>Ред за отложено начисляване на данък при внос (чл. 167б от ЗДДС)</w:t>
      </w:r>
    </w:p>
    <w:p w14:paraId="7C744E34" w14:textId="77777777" w:rsidR="00D00F99" w:rsidRPr="001B34BB" w:rsidRDefault="00D00F99" w:rsidP="00D00F99">
      <w:pPr>
        <w:autoSpaceDE/>
        <w:autoSpaceDN/>
        <w:ind w:firstLine="708"/>
        <w:jc w:val="both"/>
        <w:rPr>
          <w:rFonts w:ascii="Times New Roman" w:hAnsi="Times New Roman" w:cs="Times New Roman"/>
          <w:color w:val="000000"/>
          <w:sz w:val="24"/>
          <w:szCs w:val="24"/>
        </w:rPr>
      </w:pPr>
      <w:r w:rsidRPr="001B34BB">
        <w:rPr>
          <w:rFonts w:ascii="Times New Roman" w:hAnsi="Times New Roman" w:cs="Times New Roman"/>
          <w:color w:val="000000"/>
          <w:sz w:val="24"/>
          <w:szCs w:val="24"/>
        </w:rPr>
        <w:t>Вносителят декларира в подадения митнически документ за внос, че ще прилага отложено начисляване на данък при внос.</w:t>
      </w:r>
    </w:p>
    <w:p w14:paraId="14E928AA" w14:textId="77777777" w:rsidR="00D00F99" w:rsidRPr="001B34BB" w:rsidRDefault="00D00F99" w:rsidP="00D00F99">
      <w:pPr>
        <w:autoSpaceDE/>
        <w:autoSpaceDN/>
        <w:ind w:firstLine="708"/>
        <w:jc w:val="both"/>
        <w:rPr>
          <w:rFonts w:ascii="Times New Roman" w:hAnsi="Times New Roman" w:cs="Times New Roman"/>
          <w:color w:val="000000"/>
          <w:sz w:val="24"/>
          <w:szCs w:val="24"/>
        </w:rPr>
      </w:pPr>
      <w:r w:rsidRPr="001B34BB">
        <w:rPr>
          <w:rFonts w:ascii="Times New Roman" w:hAnsi="Times New Roman" w:cs="Times New Roman"/>
          <w:color w:val="000000"/>
          <w:sz w:val="24"/>
          <w:szCs w:val="24"/>
        </w:rPr>
        <w:t>Изпълнението на условията по чл. 167а, т. 3 и 4 от ЗДДС се проверява служебно от митническите органи:</w:t>
      </w:r>
    </w:p>
    <w:p w14:paraId="4FC9BA54" w14:textId="77777777" w:rsidR="00D00F99" w:rsidRPr="001B34BB" w:rsidRDefault="00D00F99" w:rsidP="00D00F99">
      <w:pPr>
        <w:autoSpaceDE/>
        <w:autoSpaceDN/>
        <w:ind w:firstLine="708"/>
        <w:jc w:val="both"/>
        <w:rPr>
          <w:rFonts w:ascii="Times New Roman" w:hAnsi="Times New Roman" w:cs="Times New Roman"/>
          <w:color w:val="000000"/>
          <w:sz w:val="24"/>
          <w:szCs w:val="24"/>
        </w:rPr>
      </w:pPr>
      <w:r w:rsidRPr="001B34BB">
        <w:rPr>
          <w:rFonts w:ascii="Times New Roman" w:hAnsi="Times New Roman" w:cs="Times New Roman"/>
          <w:color w:val="000000"/>
          <w:sz w:val="24"/>
          <w:szCs w:val="24"/>
        </w:rPr>
        <w:t>- по чл. 167а, т. 3 - чрез проверка в публичната част от регистъра по чл. 94, ал. 1 от закона, на посочената в чл. 169 от закона публична информация;</w:t>
      </w:r>
    </w:p>
    <w:p w14:paraId="08FE07AE" w14:textId="77777777" w:rsidR="00D00F99" w:rsidRPr="001B34BB" w:rsidRDefault="00D00F99" w:rsidP="00D00F99">
      <w:pPr>
        <w:autoSpaceDE/>
        <w:autoSpaceDN/>
        <w:ind w:firstLine="708"/>
        <w:jc w:val="both"/>
        <w:rPr>
          <w:rFonts w:ascii="Times New Roman" w:hAnsi="Times New Roman" w:cs="Times New Roman"/>
          <w:color w:val="000000"/>
          <w:sz w:val="24"/>
          <w:szCs w:val="24"/>
        </w:rPr>
      </w:pPr>
      <w:r w:rsidRPr="001B34BB">
        <w:rPr>
          <w:rFonts w:ascii="Times New Roman" w:hAnsi="Times New Roman" w:cs="Times New Roman"/>
          <w:color w:val="000000"/>
          <w:sz w:val="24"/>
          <w:szCs w:val="24"/>
        </w:rPr>
        <w:t xml:space="preserve">- по чл. 167а, т. 4 - по реда на чл. 87, ал. 11 от </w:t>
      </w:r>
      <w:r w:rsidRPr="000B30A7">
        <w:rPr>
          <w:rFonts w:ascii="Times New Roman" w:hAnsi="Times New Roman" w:cs="Times New Roman"/>
          <w:b/>
          <w:i/>
          <w:color w:val="000000"/>
          <w:sz w:val="24"/>
          <w:szCs w:val="24"/>
        </w:rPr>
        <w:t>Данъчно-осигурителния процесуален кодекс</w:t>
      </w:r>
      <w:r w:rsidRPr="001B34BB">
        <w:rPr>
          <w:rFonts w:ascii="Times New Roman" w:hAnsi="Times New Roman" w:cs="Times New Roman"/>
          <w:color w:val="000000"/>
          <w:sz w:val="24"/>
          <w:szCs w:val="24"/>
        </w:rPr>
        <w:t>.</w:t>
      </w:r>
    </w:p>
    <w:p w14:paraId="1479458D" w14:textId="77777777" w:rsidR="00683C21" w:rsidRPr="00943280" w:rsidRDefault="00683C21" w:rsidP="00683C21">
      <w:pPr>
        <w:autoSpaceDE/>
        <w:autoSpaceDN/>
        <w:ind w:firstLine="708"/>
        <w:jc w:val="both"/>
        <w:rPr>
          <w:rFonts w:ascii="Times New Roman" w:hAnsi="Times New Roman" w:cs="Times New Roman"/>
          <w:color w:val="000000"/>
          <w:sz w:val="24"/>
          <w:szCs w:val="24"/>
        </w:rPr>
      </w:pPr>
      <w:r w:rsidRPr="00943280">
        <w:rPr>
          <w:rFonts w:ascii="Times New Roman" w:hAnsi="Times New Roman" w:cs="Times New Roman"/>
          <w:color w:val="000000"/>
          <w:sz w:val="24"/>
          <w:szCs w:val="24"/>
        </w:rPr>
        <w:t xml:space="preserve">Когато вносителят отговаря на условията по чл. 167а от ЗДДС, </w:t>
      </w:r>
      <w:r w:rsidRPr="001B34BB">
        <w:rPr>
          <w:rFonts w:ascii="Times New Roman" w:hAnsi="Times New Roman" w:cs="Times New Roman"/>
          <w:b/>
          <w:color w:val="000000"/>
          <w:sz w:val="24"/>
          <w:szCs w:val="24"/>
        </w:rPr>
        <w:t>митническите органи вдигат стоките</w:t>
      </w:r>
      <w:r w:rsidRPr="00943280">
        <w:rPr>
          <w:rFonts w:ascii="Times New Roman" w:hAnsi="Times New Roman" w:cs="Times New Roman"/>
          <w:color w:val="000000"/>
          <w:sz w:val="24"/>
          <w:szCs w:val="24"/>
        </w:rPr>
        <w:t xml:space="preserve">, </w:t>
      </w:r>
      <w:r w:rsidRPr="001B34BB">
        <w:rPr>
          <w:rFonts w:ascii="Times New Roman" w:hAnsi="Times New Roman" w:cs="Times New Roman"/>
          <w:b/>
          <w:color w:val="000000"/>
          <w:sz w:val="24"/>
          <w:szCs w:val="24"/>
        </w:rPr>
        <w:t>без данъкът да е ефективно внесен или обезпечен</w:t>
      </w:r>
      <w:r w:rsidRPr="00943280">
        <w:rPr>
          <w:rFonts w:ascii="Times New Roman" w:hAnsi="Times New Roman" w:cs="Times New Roman"/>
          <w:color w:val="000000"/>
          <w:sz w:val="24"/>
          <w:szCs w:val="24"/>
        </w:rPr>
        <w:t>.</w:t>
      </w:r>
    </w:p>
    <w:p w14:paraId="0B6DF390" w14:textId="77777777" w:rsidR="00D00F99" w:rsidRDefault="00D00F99" w:rsidP="0088525F">
      <w:pPr>
        <w:autoSpaceDE/>
        <w:autoSpaceDN/>
        <w:ind w:firstLine="708"/>
        <w:jc w:val="both"/>
        <w:rPr>
          <w:rFonts w:ascii="Times New Roman" w:hAnsi="Times New Roman" w:cs="Times New Roman"/>
          <w:b/>
          <w:color w:val="000000"/>
          <w:sz w:val="24"/>
          <w:szCs w:val="24"/>
        </w:rPr>
      </w:pPr>
    </w:p>
    <w:p w14:paraId="14259DC7" w14:textId="77777777" w:rsidR="00C654B9" w:rsidRPr="001B34BB" w:rsidRDefault="00C654B9" w:rsidP="0088525F">
      <w:pPr>
        <w:autoSpaceDE/>
        <w:autoSpaceDN/>
        <w:ind w:firstLine="708"/>
        <w:jc w:val="both"/>
        <w:rPr>
          <w:rFonts w:ascii="Times New Roman" w:hAnsi="Times New Roman" w:cs="Times New Roman"/>
          <w:b/>
          <w:color w:val="000000"/>
          <w:sz w:val="24"/>
          <w:szCs w:val="24"/>
        </w:rPr>
      </w:pPr>
      <w:r w:rsidRPr="001B34BB">
        <w:rPr>
          <w:rFonts w:ascii="Times New Roman" w:hAnsi="Times New Roman" w:cs="Times New Roman"/>
          <w:b/>
          <w:color w:val="000000"/>
          <w:sz w:val="24"/>
          <w:szCs w:val="24"/>
        </w:rPr>
        <w:t>Начисляване на данък върху добавена стойност</w:t>
      </w:r>
      <w:r w:rsidR="0088525F" w:rsidRPr="0088525F">
        <w:t xml:space="preserve"> </w:t>
      </w:r>
      <w:r w:rsidR="0088525F" w:rsidRPr="001B34BB">
        <w:rPr>
          <w:rFonts w:ascii="Times New Roman" w:hAnsi="Times New Roman" w:cs="Times New Roman"/>
          <w:b/>
          <w:sz w:val="24"/>
          <w:szCs w:val="24"/>
        </w:rPr>
        <w:t>(</w:t>
      </w:r>
      <w:r w:rsidR="0088525F" w:rsidRPr="0088525F">
        <w:rPr>
          <w:rFonts w:ascii="Times New Roman" w:hAnsi="Times New Roman" w:cs="Times New Roman"/>
          <w:b/>
          <w:color w:val="000000"/>
          <w:sz w:val="24"/>
          <w:szCs w:val="24"/>
        </w:rPr>
        <w:t>чл. 57, ал. 6 от ЗДДС</w:t>
      </w:r>
      <w:r w:rsidR="0088525F" w:rsidRPr="001B34BB">
        <w:rPr>
          <w:rFonts w:ascii="Times New Roman" w:hAnsi="Times New Roman" w:cs="Times New Roman"/>
          <w:b/>
          <w:color w:val="000000"/>
          <w:sz w:val="24"/>
          <w:szCs w:val="24"/>
        </w:rPr>
        <w:t>)</w:t>
      </w:r>
    </w:p>
    <w:p w14:paraId="02229332" w14:textId="77777777" w:rsidR="00806251" w:rsidRPr="00806251" w:rsidRDefault="00C654B9" w:rsidP="00806251">
      <w:pPr>
        <w:autoSpaceDE/>
        <w:autoSpaceDN/>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отложеното начисляване на </w:t>
      </w:r>
      <w:r w:rsidRPr="00C654B9">
        <w:rPr>
          <w:rFonts w:ascii="Times New Roman" w:hAnsi="Times New Roman" w:cs="Times New Roman"/>
          <w:color w:val="000000"/>
          <w:sz w:val="24"/>
          <w:szCs w:val="24"/>
        </w:rPr>
        <w:t xml:space="preserve">данък върху добавената стойност </w:t>
      </w:r>
      <w:r w:rsidR="00806251" w:rsidRPr="001B34BB">
        <w:rPr>
          <w:rFonts w:ascii="Times New Roman" w:hAnsi="Times New Roman" w:cs="Times New Roman"/>
          <w:b/>
          <w:color w:val="000000"/>
          <w:sz w:val="24"/>
          <w:szCs w:val="24"/>
        </w:rPr>
        <w:t>вносителят</w:t>
      </w:r>
      <w:r w:rsidR="00806251" w:rsidRPr="00806251">
        <w:rPr>
          <w:rFonts w:ascii="Times New Roman" w:hAnsi="Times New Roman" w:cs="Times New Roman"/>
          <w:color w:val="000000"/>
          <w:sz w:val="24"/>
          <w:szCs w:val="24"/>
        </w:rPr>
        <w:t xml:space="preserve"> начислява данъка за данъчния период, през който е възникнало данъчното събитие по чл. 54 от ЗДДС, върху данъчна основа, определена по реда на чл. 55 от същия закон, с протокол, като:</w:t>
      </w:r>
    </w:p>
    <w:p w14:paraId="0375859D" w14:textId="77777777" w:rsidR="00806251" w:rsidRPr="00806251" w:rsidRDefault="00806251" w:rsidP="00806251">
      <w:pPr>
        <w:autoSpaceDE/>
        <w:autoSpaceDN/>
        <w:ind w:firstLine="708"/>
        <w:jc w:val="both"/>
        <w:rPr>
          <w:rFonts w:ascii="Times New Roman" w:hAnsi="Times New Roman" w:cs="Times New Roman"/>
          <w:color w:val="000000"/>
          <w:sz w:val="24"/>
          <w:szCs w:val="24"/>
        </w:rPr>
      </w:pPr>
      <w:r w:rsidRPr="00806251">
        <w:rPr>
          <w:rFonts w:ascii="Times New Roman" w:hAnsi="Times New Roman" w:cs="Times New Roman"/>
          <w:color w:val="000000"/>
          <w:sz w:val="24"/>
          <w:szCs w:val="24"/>
        </w:rPr>
        <w:t xml:space="preserve">- включи </w:t>
      </w:r>
      <w:r w:rsidRPr="001B34BB">
        <w:rPr>
          <w:rFonts w:ascii="Times New Roman" w:hAnsi="Times New Roman" w:cs="Times New Roman"/>
          <w:b/>
          <w:color w:val="000000"/>
          <w:sz w:val="24"/>
          <w:szCs w:val="24"/>
        </w:rPr>
        <w:t>размера на данъка</w:t>
      </w:r>
      <w:r w:rsidRPr="00806251">
        <w:rPr>
          <w:rFonts w:ascii="Times New Roman" w:hAnsi="Times New Roman" w:cs="Times New Roman"/>
          <w:color w:val="000000"/>
          <w:sz w:val="24"/>
          <w:szCs w:val="24"/>
        </w:rPr>
        <w:t xml:space="preserve"> при определяне на резултата за съответния данъчен период в справка-декларацията за ДДС за този данъчен период;</w:t>
      </w:r>
    </w:p>
    <w:p w14:paraId="4E937E1A" w14:textId="77777777" w:rsidR="00C654B9" w:rsidRDefault="00806251" w:rsidP="00806251">
      <w:pPr>
        <w:autoSpaceDE/>
        <w:autoSpaceDN/>
        <w:ind w:firstLine="708"/>
        <w:jc w:val="both"/>
        <w:rPr>
          <w:rFonts w:ascii="Times New Roman" w:hAnsi="Times New Roman" w:cs="Times New Roman"/>
          <w:sz w:val="24"/>
          <w:szCs w:val="24"/>
        </w:rPr>
      </w:pPr>
      <w:r w:rsidRPr="00806251">
        <w:rPr>
          <w:rFonts w:ascii="Times New Roman" w:hAnsi="Times New Roman" w:cs="Times New Roman"/>
          <w:color w:val="000000"/>
          <w:sz w:val="24"/>
          <w:szCs w:val="24"/>
        </w:rPr>
        <w:t xml:space="preserve">- посочи </w:t>
      </w:r>
      <w:r w:rsidRPr="001B34BB">
        <w:rPr>
          <w:rFonts w:ascii="Times New Roman" w:hAnsi="Times New Roman" w:cs="Times New Roman"/>
          <w:b/>
          <w:color w:val="000000"/>
          <w:sz w:val="24"/>
          <w:szCs w:val="24"/>
        </w:rPr>
        <w:t>митническия документ за внос</w:t>
      </w:r>
      <w:r w:rsidRPr="00806251">
        <w:rPr>
          <w:rFonts w:ascii="Times New Roman" w:hAnsi="Times New Roman" w:cs="Times New Roman"/>
          <w:color w:val="000000"/>
          <w:sz w:val="24"/>
          <w:szCs w:val="24"/>
        </w:rPr>
        <w:t xml:space="preserve"> и отрази размера на данъка в дневника за продажбите за съответния данъчен период.</w:t>
      </w:r>
      <w:r w:rsidRPr="00806251">
        <w:rPr>
          <w:rFonts w:ascii="Times New Roman" w:hAnsi="Times New Roman" w:cs="Times New Roman"/>
          <w:sz w:val="24"/>
          <w:szCs w:val="24"/>
        </w:rPr>
        <w:t xml:space="preserve"> </w:t>
      </w:r>
    </w:p>
    <w:p w14:paraId="0B598068" w14:textId="77777777" w:rsidR="00806251" w:rsidRDefault="00806251" w:rsidP="00806251">
      <w:pPr>
        <w:autoSpaceDE/>
        <w:autoSpaceDN/>
        <w:ind w:firstLine="708"/>
        <w:jc w:val="both"/>
        <w:rPr>
          <w:rFonts w:ascii="Times New Roman" w:hAnsi="Times New Roman" w:cs="Times New Roman"/>
          <w:sz w:val="24"/>
          <w:szCs w:val="24"/>
        </w:rPr>
      </w:pPr>
      <w:r w:rsidRPr="00806251">
        <w:rPr>
          <w:rFonts w:ascii="Times New Roman" w:hAnsi="Times New Roman" w:cs="Times New Roman"/>
          <w:sz w:val="24"/>
          <w:szCs w:val="24"/>
        </w:rPr>
        <w:t xml:space="preserve">Вносителят начислява данъка с </w:t>
      </w:r>
      <w:r w:rsidRPr="001B34BB">
        <w:rPr>
          <w:rFonts w:ascii="Times New Roman" w:hAnsi="Times New Roman" w:cs="Times New Roman"/>
          <w:b/>
          <w:sz w:val="24"/>
          <w:szCs w:val="24"/>
        </w:rPr>
        <w:t>протокол</w:t>
      </w:r>
      <w:r w:rsidRPr="00806251">
        <w:rPr>
          <w:rFonts w:ascii="Times New Roman" w:hAnsi="Times New Roman" w:cs="Times New Roman"/>
          <w:sz w:val="24"/>
          <w:szCs w:val="24"/>
        </w:rPr>
        <w:t xml:space="preserve"> по чл. 117, ал. 2 от ЗДДС </w:t>
      </w:r>
      <w:r w:rsidRPr="001B34BB">
        <w:rPr>
          <w:rFonts w:ascii="Times New Roman" w:hAnsi="Times New Roman" w:cs="Times New Roman"/>
          <w:sz w:val="24"/>
          <w:szCs w:val="24"/>
        </w:rPr>
        <w:t>(</w:t>
      </w:r>
      <w:r w:rsidRPr="00806251">
        <w:rPr>
          <w:rFonts w:ascii="Times New Roman" w:hAnsi="Times New Roman" w:cs="Times New Roman"/>
          <w:sz w:val="24"/>
          <w:szCs w:val="24"/>
        </w:rPr>
        <w:t>чл. 81, ал. 1, т. 2 от ППЗДДС</w:t>
      </w:r>
      <w:r w:rsidRPr="001B34BB">
        <w:rPr>
          <w:rFonts w:ascii="Times New Roman" w:hAnsi="Times New Roman" w:cs="Times New Roman"/>
          <w:sz w:val="24"/>
          <w:szCs w:val="24"/>
        </w:rPr>
        <w:t>)</w:t>
      </w:r>
      <w:r w:rsidRPr="00806251">
        <w:rPr>
          <w:rFonts w:ascii="Times New Roman" w:hAnsi="Times New Roman" w:cs="Times New Roman"/>
          <w:sz w:val="24"/>
          <w:szCs w:val="24"/>
        </w:rPr>
        <w:t>.</w:t>
      </w:r>
    </w:p>
    <w:p w14:paraId="039FDF97" w14:textId="77777777" w:rsidR="00C654B9" w:rsidRDefault="00C654B9" w:rsidP="003732C4">
      <w:pPr>
        <w:autoSpaceDE/>
        <w:autoSpaceDN/>
        <w:ind w:firstLine="708"/>
        <w:jc w:val="both"/>
        <w:rPr>
          <w:rFonts w:ascii="Times New Roman" w:hAnsi="Times New Roman" w:cs="Times New Roman"/>
          <w:color w:val="000000"/>
          <w:sz w:val="24"/>
          <w:szCs w:val="24"/>
        </w:rPr>
      </w:pPr>
    </w:p>
    <w:p w14:paraId="2751541C" w14:textId="77777777" w:rsidR="003732C4" w:rsidRDefault="003732C4" w:rsidP="003732C4">
      <w:pPr>
        <w:autoSpaceDE/>
        <w:autoSpaceDN/>
        <w:ind w:firstLine="708"/>
        <w:jc w:val="both"/>
        <w:rPr>
          <w:rFonts w:ascii="Times New Roman" w:hAnsi="Times New Roman" w:cs="Times New Roman"/>
          <w:color w:val="000000"/>
          <w:sz w:val="24"/>
          <w:szCs w:val="24"/>
        </w:rPr>
      </w:pPr>
    </w:p>
    <w:p w14:paraId="76148F1C" w14:textId="77777777" w:rsidR="00C654B9" w:rsidRPr="001B34BB" w:rsidRDefault="00C654B9" w:rsidP="003732C4">
      <w:pPr>
        <w:autoSpaceDE/>
        <w:autoSpaceDN/>
        <w:ind w:firstLine="708"/>
        <w:jc w:val="both"/>
        <w:rPr>
          <w:rFonts w:ascii="Times New Roman" w:hAnsi="Times New Roman" w:cs="Times New Roman"/>
          <w:b/>
          <w:color w:val="000000"/>
          <w:sz w:val="24"/>
          <w:szCs w:val="24"/>
        </w:rPr>
      </w:pPr>
      <w:r w:rsidRPr="001B34BB">
        <w:rPr>
          <w:rFonts w:ascii="Times New Roman" w:hAnsi="Times New Roman" w:cs="Times New Roman"/>
          <w:b/>
          <w:color w:val="000000"/>
          <w:sz w:val="24"/>
          <w:szCs w:val="24"/>
        </w:rPr>
        <w:t>Право на</w:t>
      </w:r>
      <w:r w:rsidR="00683C21">
        <w:rPr>
          <w:rFonts w:ascii="Times New Roman" w:hAnsi="Times New Roman" w:cs="Times New Roman"/>
          <w:b/>
          <w:color w:val="000000"/>
          <w:sz w:val="24"/>
          <w:szCs w:val="24"/>
        </w:rPr>
        <w:t xml:space="preserve"> приспадане на</w:t>
      </w:r>
      <w:r w:rsidRPr="001B34BB">
        <w:rPr>
          <w:rFonts w:ascii="Times New Roman" w:hAnsi="Times New Roman" w:cs="Times New Roman"/>
          <w:b/>
          <w:color w:val="000000"/>
          <w:sz w:val="24"/>
          <w:szCs w:val="24"/>
        </w:rPr>
        <w:t xml:space="preserve"> данъчен кредит</w:t>
      </w:r>
    </w:p>
    <w:p w14:paraId="0DC31651" w14:textId="77777777" w:rsidR="00806251" w:rsidRPr="009517CC" w:rsidRDefault="00806251" w:rsidP="00806251">
      <w:pPr>
        <w:autoSpaceDE/>
        <w:autoSpaceDN/>
        <w:ind w:firstLine="708"/>
        <w:jc w:val="both"/>
        <w:rPr>
          <w:rFonts w:ascii="Times New Roman" w:hAnsi="Times New Roman" w:cs="Times New Roman"/>
          <w:color w:val="000000"/>
          <w:sz w:val="24"/>
          <w:szCs w:val="24"/>
        </w:rPr>
      </w:pPr>
      <w:r w:rsidRPr="00806251">
        <w:rPr>
          <w:rFonts w:ascii="Times New Roman" w:hAnsi="Times New Roman" w:cs="Times New Roman"/>
          <w:color w:val="000000"/>
          <w:sz w:val="24"/>
          <w:szCs w:val="24"/>
        </w:rPr>
        <w:t xml:space="preserve">За самоначисления от вносителя данък върху добавената стойност за осъществения от него внос същият </w:t>
      </w:r>
      <w:r w:rsidRPr="00C654B9">
        <w:rPr>
          <w:rFonts w:ascii="Times New Roman" w:hAnsi="Times New Roman" w:cs="Times New Roman"/>
          <w:color w:val="000000"/>
          <w:sz w:val="24"/>
          <w:szCs w:val="24"/>
        </w:rPr>
        <w:t xml:space="preserve">има </w:t>
      </w:r>
      <w:r w:rsidRPr="001B34BB">
        <w:rPr>
          <w:rFonts w:ascii="Times New Roman" w:hAnsi="Times New Roman" w:cs="Times New Roman"/>
          <w:color w:val="000000"/>
          <w:sz w:val="24"/>
          <w:szCs w:val="24"/>
        </w:rPr>
        <w:t>право на данъчен кредит</w:t>
      </w:r>
      <w:r w:rsidRPr="00806251">
        <w:rPr>
          <w:rFonts w:ascii="Times New Roman" w:hAnsi="Times New Roman" w:cs="Times New Roman"/>
          <w:color w:val="000000"/>
          <w:sz w:val="24"/>
          <w:szCs w:val="24"/>
        </w:rPr>
        <w:t xml:space="preserve"> при условията на глава седма „Данъчен кредит“ от ЗДДС.</w:t>
      </w:r>
    </w:p>
    <w:p w14:paraId="103BDFB2" w14:textId="77777777" w:rsidR="00D00F99" w:rsidRDefault="00D00F99" w:rsidP="003732C4">
      <w:pPr>
        <w:autoSpaceDE/>
        <w:autoSpaceDN/>
        <w:ind w:firstLine="708"/>
        <w:jc w:val="both"/>
        <w:rPr>
          <w:rFonts w:ascii="Times New Roman" w:hAnsi="Times New Roman" w:cs="Times New Roman"/>
          <w:color w:val="000000"/>
          <w:sz w:val="24"/>
          <w:szCs w:val="24"/>
        </w:rPr>
      </w:pPr>
    </w:p>
    <w:p w14:paraId="640160F7" w14:textId="77777777" w:rsidR="003732C4" w:rsidRPr="009517CC" w:rsidRDefault="00F0732C" w:rsidP="001B34BB">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За повече информация виж фиш </w:t>
      </w:r>
      <w:r>
        <w:rPr>
          <w:rFonts w:ascii="Times New Roman" w:hAnsi="Times New Roman" w:cs="Times New Roman"/>
          <w:color w:val="000000"/>
          <w:sz w:val="24"/>
          <w:szCs w:val="24"/>
          <w:lang w:val="en-US"/>
        </w:rPr>
        <w:t>VIII</w:t>
      </w:r>
      <w:r w:rsidRPr="001B34BB">
        <w:rPr>
          <w:rFonts w:ascii="Times New Roman" w:hAnsi="Times New Roman" w:cs="Times New Roman"/>
          <w:color w:val="000000"/>
          <w:sz w:val="24"/>
          <w:szCs w:val="24"/>
        </w:rPr>
        <w:t>-</w:t>
      </w:r>
      <w:r>
        <w:rPr>
          <w:rFonts w:ascii="Times New Roman" w:hAnsi="Times New Roman" w:cs="Times New Roman"/>
          <w:color w:val="000000"/>
          <w:sz w:val="24"/>
          <w:szCs w:val="24"/>
          <w:lang w:val="en-US"/>
        </w:rPr>
        <w:t>II</w:t>
      </w:r>
      <w:r w:rsidRPr="001B34BB">
        <w:rPr>
          <w:rFonts w:ascii="Times New Roman" w:hAnsi="Times New Roman" w:cs="Times New Roman"/>
          <w:color w:val="000000"/>
          <w:sz w:val="24"/>
          <w:szCs w:val="24"/>
        </w:rPr>
        <w:t>-4</w:t>
      </w:r>
    </w:p>
    <w:p w14:paraId="23F1D181" w14:textId="77777777" w:rsidR="00806251" w:rsidRDefault="00806251" w:rsidP="00A529F9">
      <w:pPr>
        <w:ind w:firstLine="708"/>
        <w:jc w:val="both"/>
        <w:rPr>
          <w:rFonts w:ascii="Times New Roman" w:hAnsi="Times New Roman" w:cs="Times New Roman"/>
          <w:b/>
          <w:sz w:val="24"/>
          <w:szCs w:val="24"/>
        </w:rPr>
      </w:pPr>
    </w:p>
    <w:p w14:paraId="4B6F0A14" w14:textId="41EF5661" w:rsidR="005739BB" w:rsidDel="0075298D" w:rsidRDefault="005739BB" w:rsidP="005739BB">
      <w:pPr>
        <w:autoSpaceDE/>
        <w:autoSpaceDN/>
        <w:ind w:firstLine="708"/>
        <w:jc w:val="both"/>
        <w:textAlignment w:val="center"/>
        <w:rPr>
          <w:del w:id="0" w:author="ЦВЕТАНА СЛАВЧЕВА ЯНКОВА" w:date="2024-09-20T15:23:00Z"/>
          <w:rFonts w:ascii="Times New Roman" w:hAnsi="Times New Roman" w:cs="Times New Roman"/>
          <w:b/>
          <w:bCs/>
          <w:color w:val="000000"/>
          <w:sz w:val="24"/>
          <w:szCs w:val="24"/>
        </w:rPr>
      </w:pPr>
    </w:p>
    <w:p w14:paraId="3FC595A4" w14:textId="1AD66266" w:rsidR="005739BB" w:rsidRPr="002A6ED9" w:rsidRDefault="005739BB" w:rsidP="005739BB">
      <w:pPr>
        <w:autoSpaceDE/>
        <w:autoSpaceDN/>
        <w:ind w:firstLine="708"/>
        <w:jc w:val="both"/>
        <w:textAlignment w:val="center"/>
        <w:rPr>
          <w:rFonts w:ascii="Times New Roman" w:hAnsi="Times New Roman" w:cs="Times New Roman"/>
          <w:bCs/>
          <w:color w:val="000000"/>
          <w:sz w:val="24"/>
          <w:szCs w:val="24"/>
        </w:rPr>
      </w:pPr>
      <w:r w:rsidRPr="00845F0B">
        <w:rPr>
          <w:rFonts w:ascii="Times New Roman" w:hAnsi="Times New Roman" w:cs="Times New Roman"/>
          <w:b/>
          <w:bCs/>
          <w:color w:val="000000"/>
          <w:sz w:val="24"/>
          <w:szCs w:val="24"/>
        </w:rPr>
        <w:t>Отсрочено плащане на данъка при централизирано оформяне при внос на стоки</w:t>
      </w:r>
      <w:r w:rsidRPr="00845F0B">
        <w:t xml:space="preserve"> </w:t>
      </w:r>
    </w:p>
    <w:p w14:paraId="1A0A8820" w14:textId="77777777" w:rsidR="005739BB" w:rsidRDefault="005739BB" w:rsidP="005739BB">
      <w:pPr>
        <w:autoSpaceDE/>
        <w:autoSpaceDN/>
        <w:ind w:firstLine="708"/>
        <w:jc w:val="both"/>
        <w:textAlignment w:val="center"/>
        <w:rPr>
          <w:rFonts w:ascii="Times New Roman" w:hAnsi="Times New Roman" w:cs="Times New Roman"/>
          <w:bCs/>
          <w:color w:val="000000"/>
          <w:sz w:val="24"/>
          <w:szCs w:val="24"/>
        </w:rPr>
      </w:pPr>
    </w:p>
    <w:p w14:paraId="2114FB69" w14:textId="09179A0F" w:rsidR="005739BB" w:rsidRDefault="005739BB" w:rsidP="005739BB">
      <w:pPr>
        <w:autoSpaceDE/>
        <w:autoSpaceDN/>
        <w:ind w:firstLine="708"/>
        <w:jc w:val="both"/>
        <w:textAlignment w:val="center"/>
        <w:rPr>
          <w:rFonts w:ascii="Times New Roman" w:hAnsi="Times New Roman" w:cs="Times New Roman"/>
          <w:bCs/>
          <w:color w:val="000000"/>
          <w:sz w:val="24"/>
          <w:szCs w:val="24"/>
        </w:rPr>
      </w:pPr>
      <w:r w:rsidRPr="00845F0B">
        <w:rPr>
          <w:rFonts w:ascii="Times New Roman" w:hAnsi="Times New Roman" w:cs="Times New Roman"/>
          <w:bCs/>
          <w:color w:val="000000"/>
          <w:sz w:val="24"/>
          <w:szCs w:val="24"/>
        </w:rPr>
        <w:t>С</w:t>
      </w:r>
      <w:r w:rsidR="002A6ED9">
        <w:rPr>
          <w:rFonts w:ascii="Times New Roman" w:hAnsi="Times New Roman" w:cs="Times New Roman"/>
          <w:bCs/>
          <w:color w:val="000000"/>
          <w:sz w:val="24"/>
          <w:szCs w:val="24"/>
        </w:rPr>
        <w:t>ъс</w:t>
      </w:r>
      <w:r w:rsidRPr="00845F0B">
        <w:rPr>
          <w:rFonts w:ascii="Times New Roman" w:hAnsi="Times New Roman" w:cs="Times New Roman"/>
          <w:bCs/>
          <w:color w:val="000000"/>
          <w:sz w:val="24"/>
          <w:szCs w:val="24"/>
        </w:rPr>
        <w:t xml:space="preserve"> ЗИД на ЗДДС, ДВ, бр. 106 от 2023 г., е въведена възможност за </w:t>
      </w:r>
      <w:r>
        <w:rPr>
          <w:rFonts w:ascii="Times New Roman" w:hAnsi="Times New Roman" w:cs="Times New Roman"/>
          <w:bCs/>
          <w:color w:val="000000"/>
          <w:sz w:val="24"/>
          <w:szCs w:val="24"/>
        </w:rPr>
        <w:t>о</w:t>
      </w:r>
      <w:r w:rsidRPr="00845F0B">
        <w:rPr>
          <w:rFonts w:ascii="Times New Roman" w:hAnsi="Times New Roman" w:cs="Times New Roman"/>
          <w:bCs/>
          <w:color w:val="000000"/>
          <w:sz w:val="24"/>
          <w:szCs w:val="24"/>
        </w:rPr>
        <w:t>тсрочено плащане на данъка при централизирано оформяне при внос на стоки</w:t>
      </w:r>
      <w:r>
        <w:rPr>
          <w:rFonts w:ascii="Times New Roman" w:hAnsi="Times New Roman" w:cs="Times New Roman"/>
          <w:bCs/>
          <w:color w:val="000000"/>
          <w:sz w:val="24"/>
          <w:szCs w:val="24"/>
        </w:rPr>
        <w:t xml:space="preserve">. </w:t>
      </w:r>
      <w:r w:rsidRPr="009E654B">
        <w:rPr>
          <w:rFonts w:ascii="Times New Roman" w:hAnsi="Times New Roman" w:cs="Times New Roman"/>
          <w:bCs/>
          <w:color w:val="000000"/>
          <w:sz w:val="24"/>
          <w:szCs w:val="24"/>
        </w:rPr>
        <w:t>Отсрочено</w:t>
      </w:r>
      <w:r>
        <w:rPr>
          <w:rFonts w:ascii="Times New Roman" w:hAnsi="Times New Roman" w:cs="Times New Roman"/>
          <w:bCs/>
          <w:color w:val="000000"/>
          <w:sz w:val="24"/>
          <w:szCs w:val="24"/>
        </w:rPr>
        <w:t>то</w:t>
      </w:r>
      <w:r w:rsidRPr="009E654B">
        <w:rPr>
          <w:rFonts w:ascii="Times New Roman" w:hAnsi="Times New Roman" w:cs="Times New Roman"/>
          <w:bCs/>
          <w:color w:val="000000"/>
          <w:sz w:val="24"/>
          <w:szCs w:val="24"/>
        </w:rPr>
        <w:t xml:space="preserve"> плащане на данъка </w:t>
      </w:r>
      <w:r>
        <w:rPr>
          <w:rFonts w:ascii="Times New Roman" w:hAnsi="Times New Roman" w:cs="Times New Roman"/>
          <w:bCs/>
          <w:color w:val="000000"/>
          <w:sz w:val="24"/>
          <w:szCs w:val="24"/>
        </w:rPr>
        <w:t xml:space="preserve">се прилага от </w:t>
      </w:r>
      <w:r w:rsidRPr="00845F0B">
        <w:rPr>
          <w:rFonts w:ascii="Times New Roman" w:hAnsi="Times New Roman" w:cs="Times New Roman"/>
          <w:bCs/>
          <w:color w:val="000000"/>
          <w:sz w:val="24"/>
          <w:szCs w:val="24"/>
        </w:rPr>
        <w:t>01.01.2024 г.</w:t>
      </w:r>
    </w:p>
    <w:p w14:paraId="697DE7D8" w14:textId="1E3444BA" w:rsidR="002A6ED9" w:rsidRDefault="002A6ED9" w:rsidP="005739BB">
      <w:pPr>
        <w:autoSpaceDE/>
        <w:autoSpaceDN/>
        <w:ind w:firstLine="708"/>
        <w:jc w:val="both"/>
        <w:textAlignment w:val="center"/>
        <w:rPr>
          <w:rFonts w:ascii="Times New Roman" w:hAnsi="Times New Roman" w:cs="Times New Roman"/>
          <w:bCs/>
          <w:color w:val="000000"/>
          <w:sz w:val="24"/>
          <w:szCs w:val="24"/>
        </w:rPr>
      </w:pPr>
    </w:p>
    <w:p w14:paraId="563D65B1" w14:textId="15D1A01B" w:rsidR="002A6ED9" w:rsidRDefault="002A6ED9" w:rsidP="005739BB">
      <w:pPr>
        <w:autoSpaceDE/>
        <w:autoSpaceDN/>
        <w:ind w:firstLine="708"/>
        <w:jc w:val="both"/>
        <w:textAlignment w:val="center"/>
        <w:rPr>
          <w:rFonts w:ascii="Times New Roman" w:hAnsi="Times New Roman" w:cs="Times New Roman"/>
          <w:color w:val="000000"/>
          <w:sz w:val="24"/>
          <w:szCs w:val="24"/>
        </w:rPr>
      </w:pPr>
      <w:r w:rsidRPr="002A6ED9">
        <w:rPr>
          <w:rFonts w:ascii="Times New Roman" w:hAnsi="Times New Roman" w:cs="Times New Roman"/>
          <w:b/>
          <w:bCs/>
          <w:color w:val="000000"/>
          <w:sz w:val="24"/>
          <w:szCs w:val="24"/>
        </w:rPr>
        <w:t>Условия за прилагане на отсрочено плащане на данъка при централизирано оформяне при внос на стоки</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(ч</w:t>
      </w:r>
      <w:r w:rsidRPr="00845F0B">
        <w:rPr>
          <w:rFonts w:ascii="Times New Roman" w:hAnsi="Times New Roman" w:cs="Times New Roman"/>
          <w:color w:val="000000"/>
          <w:sz w:val="24"/>
          <w:szCs w:val="24"/>
        </w:rPr>
        <w:t>л. 57е</w:t>
      </w:r>
      <w:r>
        <w:rPr>
          <w:rFonts w:ascii="Times New Roman" w:hAnsi="Times New Roman" w:cs="Times New Roman"/>
          <w:color w:val="000000"/>
          <w:sz w:val="24"/>
          <w:szCs w:val="24"/>
        </w:rPr>
        <w:t xml:space="preserve"> – н</w:t>
      </w:r>
      <w:r w:rsidRPr="00845F0B">
        <w:rPr>
          <w:rFonts w:ascii="Times New Roman" w:hAnsi="Times New Roman" w:cs="Times New Roman"/>
          <w:color w:val="000000"/>
          <w:sz w:val="24"/>
          <w:szCs w:val="24"/>
        </w:rPr>
        <w:t>ов</w:t>
      </w:r>
      <w:r>
        <w:rPr>
          <w:rFonts w:ascii="Times New Roman" w:hAnsi="Times New Roman" w:cs="Times New Roman"/>
          <w:color w:val="000000"/>
          <w:sz w:val="24"/>
          <w:szCs w:val="24"/>
        </w:rPr>
        <w:t>,</w:t>
      </w:r>
      <w:r w:rsidRPr="00845F0B">
        <w:rPr>
          <w:rFonts w:ascii="Times New Roman" w:hAnsi="Times New Roman" w:cs="Times New Roman"/>
          <w:color w:val="000000"/>
          <w:sz w:val="24"/>
          <w:szCs w:val="24"/>
        </w:rPr>
        <w:t xml:space="preserve"> ДВ, бр. 106 от 2023 г., в сила от 01.01.2024 г.)</w:t>
      </w:r>
      <w:r w:rsidR="0075298D">
        <w:rPr>
          <w:rFonts w:ascii="Times New Roman" w:hAnsi="Times New Roman" w:cs="Times New Roman"/>
          <w:color w:val="000000"/>
          <w:sz w:val="24"/>
          <w:szCs w:val="24"/>
        </w:rPr>
        <w:t>.</w:t>
      </w:r>
    </w:p>
    <w:p w14:paraId="6D62E28D" w14:textId="77777777" w:rsidR="002A6ED9" w:rsidRPr="002A6ED9" w:rsidRDefault="002A6ED9" w:rsidP="005739BB">
      <w:pPr>
        <w:autoSpaceDE/>
        <w:autoSpaceDN/>
        <w:ind w:firstLine="708"/>
        <w:jc w:val="both"/>
        <w:textAlignment w:val="center"/>
        <w:rPr>
          <w:rFonts w:ascii="Times New Roman" w:hAnsi="Times New Roman" w:cs="Times New Roman"/>
          <w:b/>
          <w:bCs/>
          <w:color w:val="000000"/>
          <w:sz w:val="24"/>
          <w:szCs w:val="24"/>
        </w:rPr>
      </w:pPr>
    </w:p>
    <w:p w14:paraId="3CFD9F12" w14:textId="77777777" w:rsidR="005739BB" w:rsidRPr="00845F0B" w:rsidRDefault="005739BB" w:rsidP="005739BB">
      <w:pPr>
        <w:autoSpaceDE/>
        <w:autoSpaceDN/>
        <w:ind w:firstLine="708"/>
        <w:jc w:val="both"/>
        <w:textAlignment w:val="center"/>
        <w:rPr>
          <w:rFonts w:ascii="Times New Roman" w:hAnsi="Times New Roman" w:cs="Times New Roman"/>
          <w:color w:val="000000"/>
          <w:sz w:val="24"/>
          <w:szCs w:val="24"/>
        </w:rPr>
      </w:pPr>
      <w:r w:rsidRPr="00845F0B">
        <w:rPr>
          <w:rFonts w:ascii="Times New Roman" w:hAnsi="Times New Roman" w:cs="Times New Roman"/>
          <w:color w:val="000000"/>
          <w:sz w:val="24"/>
          <w:szCs w:val="24"/>
        </w:rPr>
        <w:t xml:space="preserve">Отсрочено плащане на данъка при централизирано оформяне при внос на стоки може да се прилага от данъчно задължено лице, което </w:t>
      </w:r>
      <w:r w:rsidRPr="00D42024">
        <w:rPr>
          <w:rFonts w:ascii="Times New Roman" w:hAnsi="Times New Roman" w:cs="Times New Roman"/>
          <w:b/>
          <w:i/>
          <w:color w:val="000000"/>
          <w:sz w:val="24"/>
          <w:szCs w:val="24"/>
        </w:rPr>
        <w:t>притежава разрешение за централизирано оформяне на стоки</w:t>
      </w:r>
      <w:r w:rsidRPr="00845F0B">
        <w:rPr>
          <w:rFonts w:ascii="Times New Roman" w:hAnsi="Times New Roman" w:cs="Times New Roman"/>
          <w:color w:val="000000"/>
          <w:sz w:val="24"/>
          <w:szCs w:val="24"/>
        </w:rPr>
        <w:t>, издадено при условията и по реда на митническото законодателство на Съюза и към датата на вноса отговаря едновременно на следните условия:</w:t>
      </w:r>
    </w:p>
    <w:p w14:paraId="68CC4AA8" w14:textId="77777777" w:rsidR="005739BB" w:rsidRPr="00845F0B" w:rsidRDefault="005739BB" w:rsidP="005739BB">
      <w:pPr>
        <w:autoSpaceDE/>
        <w:autoSpaceDN/>
        <w:ind w:firstLine="708"/>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2024">
        <w:rPr>
          <w:rFonts w:ascii="Times New Roman" w:hAnsi="Times New Roman" w:cs="Times New Roman"/>
          <w:b/>
          <w:i/>
          <w:color w:val="000000"/>
          <w:sz w:val="24"/>
          <w:szCs w:val="24"/>
        </w:rPr>
        <w:t xml:space="preserve">притежава идентификационен номер по </w:t>
      </w:r>
      <w:r w:rsidRPr="004E172B">
        <w:rPr>
          <w:rFonts w:ascii="Times New Roman" w:hAnsi="Times New Roman" w:cs="Times New Roman"/>
          <w:b/>
          <w:i/>
          <w:sz w:val="24"/>
          <w:szCs w:val="24"/>
        </w:rPr>
        <w:t>чл. 94, ал. 2 от ЗДДС</w:t>
      </w:r>
      <w:r w:rsidRPr="00845F0B">
        <w:rPr>
          <w:rFonts w:ascii="Times New Roman" w:hAnsi="Times New Roman" w:cs="Times New Roman"/>
          <w:color w:val="000000"/>
          <w:sz w:val="24"/>
          <w:szCs w:val="24"/>
        </w:rPr>
        <w:t>, издаден в страната, и този номер е вписан в разрешението за централизираното оформяне на стоки;</w:t>
      </w:r>
    </w:p>
    <w:p w14:paraId="0058F610" w14:textId="33CB7753" w:rsidR="005739BB" w:rsidRPr="00845F0B" w:rsidRDefault="005739BB" w:rsidP="005739BB">
      <w:pPr>
        <w:autoSpaceDE/>
        <w:autoSpaceDN/>
        <w:ind w:firstLine="708"/>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845F0B">
        <w:rPr>
          <w:rFonts w:ascii="Times New Roman" w:hAnsi="Times New Roman" w:cs="Times New Roman"/>
          <w:color w:val="000000"/>
          <w:sz w:val="24"/>
          <w:szCs w:val="24"/>
        </w:rPr>
        <w:t xml:space="preserve"> </w:t>
      </w:r>
      <w:r w:rsidRPr="00D42024">
        <w:rPr>
          <w:rFonts w:ascii="Times New Roman" w:hAnsi="Times New Roman" w:cs="Times New Roman"/>
          <w:b/>
          <w:i/>
          <w:color w:val="000000"/>
          <w:sz w:val="24"/>
          <w:szCs w:val="24"/>
        </w:rPr>
        <w:t>притежава разрешение за отсрочено плащане на вносни мита</w:t>
      </w:r>
      <w:r w:rsidRPr="00845F0B">
        <w:rPr>
          <w:rFonts w:ascii="Times New Roman" w:hAnsi="Times New Roman" w:cs="Times New Roman"/>
          <w:color w:val="000000"/>
          <w:sz w:val="24"/>
          <w:szCs w:val="24"/>
        </w:rPr>
        <w:t>, издадено или съгласувано от митническите органи в страната при условията и по реда на митническото законодателство на Съюза.</w:t>
      </w:r>
    </w:p>
    <w:p w14:paraId="6FE46DEB" w14:textId="77777777" w:rsidR="005739BB" w:rsidRPr="00845F0B" w:rsidRDefault="005739BB" w:rsidP="005739BB">
      <w:pPr>
        <w:autoSpaceDE/>
        <w:autoSpaceDN/>
        <w:ind w:firstLine="708"/>
        <w:textAlignment w:val="center"/>
        <w:rPr>
          <w:rFonts w:ascii="Times New Roman" w:hAnsi="Times New Roman" w:cs="Times New Roman"/>
          <w:color w:val="000000"/>
          <w:sz w:val="24"/>
          <w:szCs w:val="24"/>
        </w:rPr>
      </w:pPr>
    </w:p>
    <w:p w14:paraId="2959D3B9" w14:textId="130E0F06" w:rsidR="005739BB" w:rsidRDefault="005739BB" w:rsidP="005739BB">
      <w:pPr>
        <w:autoSpaceDE/>
        <w:autoSpaceDN/>
        <w:ind w:firstLine="708"/>
        <w:textAlignment w:val="center"/>
        <w:rPr>
          <w:rFonts w:ascii="Times New Roman" w:hAnsi="Times New Roman" w:cs="Times New Roman"/>
          <w:b/>
          <w:bCs/>
          <w:color w:val="000000"/>
          <w:sz w:val="24"/>
          <w:szCs w:val="24"/>
        </w:rPr>
      </w:pPr>
      <w:r w:rsidRPr="00845F0B">
        <w:rPr>
          <w:rFonts w:ascii="Times New Roman" w:hAnsi="Times New Roman" w:cs="Times New Roman"/>
          <w:b/>
          <w:bCs/>
          <w:color w:val="000000"/>
          <w:sz w:val="24"/>
          <w:szCs w:val="24"/>
        </w:rPr>
        <w:t>Деклариране и начисляване на да</w:t>
      </w:r>
      <w:bookmarkStart w:id="1" w:name="_GoBack"/>
      <w:bookmarkEnd w:id="1"/>
      <w:r w:rsidRPr="00845F0B">
        <w:rPr>
          <w:rFonts w:ascii="Times New Roman" w:hAnsi="Times New Roman" w:cs="Times New Roman"/>
          <w:b/>
          <w:bCs/>
          <w:color w:val="000000"/>
          <w:sz w:val="24"/>
          <w:szCs w:val="24"/>
        </w:rPr>
        <w:t>нъка с отсрочено плащане при централизирано оформяне при внос на стоки</w:t>
      </w:r>
      <w:r w:rsidR="002A6ED9">
        <w:rPr>
          <w:rFonts w:ascii="Times New Roman" w:hAnsi="Times New Roman" w:cs="Times New Roman"/>
          <w:b/>
          <w:bCs/>
          <w:color w:val="000000"/>
          <w:sz w:val="24"/>
          <w:szCs w:val="24"/>
        </w:rPr>
        <w:t xml:space="preserve"> </w:t>
      </w:r>
      <w:r w:rsidR="002A6ED9">
        <w:rPr>
          <w:rFonts w:ascii="Times New Roman" w:hAnsi="Times New Roman" w:cs="Times New Roman"/>
          <w:color w:val="000000"/>
          <w:sz w:val="24"/>
          <w:szCs w:val="24"/>
        </w:rPr>
        <w:t>(чл. 57ж, ал. 1 и 2 от ЗДДС –</w:t>
      </w:r>
      <w:r w:rsidR="002A6ED9" w:rsidRPr="00845F0B">
        <w:rPr>
          <w:rFonts w:ascii="Times New Roman" w:hAnsi="Times New Roman" w:cs="Times New Roman"/>
          <w:color w:val="000000"/>
          <w:sz w:val="24"/>
          <w:szCs w:val="24"/>
        </w:rPr>
        <w:t xml:space="preserve"> </w:t>
      </w:r>
      <w:r w:rsidR="002A6ED9">
        <w:rPr>
          <w:rFonts w:ascii="Times New Roman" w:hAnsi="Times New Roman" w:cs="Times New Roman"/>
          <w:color w:val="000000"/>
          <w:sz w:val="24"/>
          <w:szCs w:val="24"/>
        </w:rPr>
        <w:t>н</w:t>
      </w:r>
      <w:r w:rsidR="002A6ED9" w:rsidRPr="00845F0B">
        <w:rPr>
          <w:rFonts w:ascii="Times New Roman" w:hAnsi="Times New Roman" w:cs="Times New Roman"/>
          <w:color w:val="000000"/>
          <w:sz w:val="24"/>
          <w:szCs w:val="24"/>
        </w:rPr>
        <w:t>ов</w:t>
      </w:r>
      <w:r w:rsidR="002A6ED9">
        <w:rPr>
          <w:rFonts w:ascii="Times New Roman" w:hAnsi="Times New Roman" w:cs="Times New Roman"/>
          <w:color w:val="000000"/>
          <w:sz w:val="24"/>
          <w:szCs w:val="24"/>
        </w:rPr>
        <w:t>,</w:t>
      </w:r>
      <w:r w:rsidR="002A6ED9" w:rsidRPr="00845F0B">
        <w:rPr>
          <w:rFonts w:ascii="Times New Roman" w:hAnsi="Times New Roman" w:cs="Times New Roman"/>
          <w:color w:val="000000"/>
          <w:sz w:val="24"/>
          <w:szCs w:val="24"/>
        </w:rPr>
        <w:t xml:space="preserve"> ДВ, бр. 106 от 2023 г., в сила от 01.01.2024 г.)</w:t>
      </w:r>
    </w:p>
    <w:p w14:paraId="761C321A" w14:textId="77777777" w:rsidR="005739BB" w:rsidRPr="00845F0B" w:rsidRDefault="005739BB" w:rsidP="005739BB">
      <w:pPr>
        <w:autoSpaceDE/>
        <w:autoSpaceDN/>
        <w:ind w:firstLine="708"/>
        <w:textAlignment w:val="center"/>
        <w:rPr>
          <w:rFonts w:ascii="Times New Roman" w:hAnsi="Times New Roman" w:cs="Times New Roman"/>
          <w:b/>
          <w:bCs/>
          <w:color w:val="000000"/>
          <w:sz w:val="24"/>
          <w:szCs w:val="24"/>
        </w:rPr>
      </w:pPr>
    </w:p>
    <w:p w14:paraId="32BAFDBE" w14:textId="77777777" w:rsidR="005739BB" w:rsidRPr="00845F0B" w:rsidRDefault="005739BB" w:rsidP="005739BB">
      <w:pPr>
        <w:autoSpaceDE/>
        <w:autoSpaceDN/>
        <w:ind w:firstLine="708"/>
        <w:jc w:val="both"/>
        <w:textAlignment w:val="center"/>
        <w:rPr>
          <w:rFonts w:ascii="Times New Roman" w:hAnsi="Times New Roman" w:cs="Times New Roman"/>
          <w:color w:val="000000"/>
          <w:sz w:val="24"/>
          <w:szCs w:val="24"/>
        </w:rPr>
      </w:pPr>
      <w:r w:rsidRPr="00845F0B">
        <w:rPr>
          <w:rFonts w:ascii="Times New Roman" w:hAnsi="Times New Roman" w:cs="Times New Roman"/>
          <w:color w:val="000000"/>
          <w:sz w:val="24"/>
          <w:szCs w:val="24"/>
        </w:rPr>
        <w:t>В митническата декларация за централизирано оформяне при внос на стоки се декларират:</w:t>
      </w:r>
    </w:p>
    <w:p w14:paraId="4AA523E3" w14:textId="77777777" w:rsidR="005739BB" w:rsidRPr="00845F0B" w:rsidRDefault="005739BB" w:rsidP="005739BB">
      <w:pPr>
        <w:autoSpaceDE/>
        <w:autoSpaceDN/>
        <w:ind w:firstLine="708"/>
        <w:jc w:val="both"/>
        <w:textAlignment w:val="center"/>
        <w:rPr>
          <w:rFonts w:ascii="Times New Roman" w:hAnsi="Times New Roman" w:cs="Times New Roman"/>
          <w:color w:val="000000"/>
          <w:sz w:val="24"/>
          <w:szCs w:val="24"/>
        </w:rPr>
      </w:pPr>
      <w:r w:rsidRPr="00845F0B">
        <w:rPr>
          <w:rFonts w:ascii="Times New Roman" w:hAnsi="Times New Roman" w:cs="Times New Roman"/>
          <w:color w:val="000000"/>
          <w:sz w:val="24"/>
          <w:szCs w:val="24"/>
        </w:rPr>
        <w:t>1. номер на разрешение за централизирано оформяне при внос на стоки, издадено при условията и по реда на митническото законодателство на Съюза;</w:t>
      </w:r>
    </w:p>
    <w:p w14:paraId="3C5E8858" w14:textId="77777777" w:rsidR="005739BB" w:rsidRPr="00845F0B" w:rsidRDefault="005739BB" w:rsidP="005739BB">
      <w:pPr>
        <w:autoSpaceDE/>
        <w:autoSpaceDN/>
        <w:ind w:firstLine="708"/>
        <w:jc w:val="both"/>
        <w:textAlignment w:val="center"/>
        <w:rPr>
          <w:rFonts w:ascii="Times New Roman" w:hAnsi="Times New Roman" w:cs="Times New Roman"/>
          <w:color w:val="000000"/>
          <w:sz w:val="24"/>
          <w:szCs w:val="24"/>
        </w:rPr>
      </w:pPr>
      <w:r w:rsidRPr="00845F0B">
        <w:rPr>
          <w:rFonts w:ascii="Times New Roman" w:hAnsi="Times New Roman" w:cs="Times New Roman"/>
          <w:color w:val="000000"/>
          <w:sz w:val="24"/>
          <w:szCs w:val="24"/>
        </w:rPr>
        <w:t>2. номер на разрешение за отсрочено плащане на вносни мита, издадено или съгласувано от митническите органи в страната при условията и по реда на митническото законодателство на Съюза;</w:t>
      </w:r>
    </w:p>
    <w:p w14:paraId="11A15962" w14:textId="059A2088" w:rsidR="005739BB" w:rsidRDefault="005739BB" w:rsidP="005739BB">
      <w:pPr>
        <w:autoSpaceDE/>
        <w:autoSpaceDN/>
        <w:ind w:firstLine="708"/>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начин на плащане, код „</w:t>
      </w:r>
      <w:r w:rsidRPr="00845F0B">
        <w:rPr>
          <w:rFonts w:ascii="Times New Roman" w:hAnsi="Times New Roman" w:cs="Times New Roman"/>
          <w:color w:val="000000"/>
          <w:sz w:val="24"/>
          <w:szCs w:val="24"/>
        </w:rPr>
        <w:t>Е</w:t>
      </w:r>
      <w:r>
        <w:rPr>
          <w:rFonts w:ascii="Times New Roman" w:hAnsi="Times New Roman" w:cs="Times New Roman"/>
          <w:color w:val="000000"/>
          <w:sz w:val="24"/>
          <w:szCs w:val="24"/>
        </w:rPr>
        <w:t>“</w:t>
      </w:r>
      <w:r w:rsidRPr="00845F0B">
        <w:rPr>
          <w:rFonts w:ascii="Times New Roman" w:hAnsi="Times New Roman" w:cs="Times New Roman"/>
          <w:color w:val="000000"/>
          <w:sz w:val="24"/>
          <w:szCs w:val="24"/>
        </w:rPr>
        <w:t xml:space="preserve"> за отсрочено или отложено плащане съгласно Приложение Б, Дял II от </w:t>
      </w:r>
      <w:r w:rsidRPr="004E172B">
        <w:rPr>
          <w:rFonts w:ascii="Times New Roman" w:hAnsi="Times New Roman" w:cs="Times New Roman"/>
          <w:b/>
          <w:i/>
          <w:sz w:val="24"/>
          <w:szCs w:val="24"/>
        </w:rPr>
        <w:t xml:space="preserve">Регламент за изпълнение (ЕС) 2021/235 на </w:t>
      </w:r>
      <w:r w:rsidRPr="00D42024">
        <w:rPr>
          <w:rFonts w:ascii="Times New Roman" w:hAnsi="Times New Roman" w:cs="Times New Roman"/>
          <w:b/>
          <w:i/>
          <w:color w:val="000000"/>
          <w:sz w:val="24"/>
          <w:szCs w:val="24"/>
        </w:rPr>
        <w:t xml:space="preserve">Комисията от 8 февруари 2021 г. за изменение на Регламент за изпълнение (ЕС) 2015/2447 по отношение на форматите и кодовете на общите изисквания за данните, някои правила относно наблюдението и митническото учреждение, компетентно за поставяне на стоките под митнически режим </w:t>
      </w:r>
      <w:r w:rsidRPr="00845F0B">
        <w:rPr>
          <w:rFonts w:ascii="Times New Roman" w:hAnsi="Times New Roman" w:cs="Times New Roman"/>
          <w:color w:val="000000"/>
          <w:sz w:val="24"/>
          <w:szCs w:val="24"/>
        </w:rPr>
        <w:t>(ОВ, L 63/386 от 23 февруари 2021 г.).</w:t>
      </w:r>
    </w:p>
    <w:p w14:paraId="04DEA4B4" w14:textId="77777777" w:rsidR="002A6ED9" w:rsidRPr="00845F0B" w:rsidRDefault="002A6ED9" w:rsidP="005739BB">
      <w:pPr>
        <w:autoSpaceDE/>
        <w:autoSpaceDN/>
        <w:ind w:firstLine="708"/>
        <w:jc w:val="both"/>
        <w:textAlignment w:val="center"/>
        <w:rPr>
          <w:rFonts w:ascii="Times New Roman" w:hAnsi="Times New Roman" w:cs="Times New Roman"/>
          <w:color w:val="000000"/>
          <w:sz w:val="24"/>
          <w:szCs w:val="24"/>
        </w:rPr>
      </w:pPr>
    </w:p>
    <w:p w14:paraId="75EECE07" w14:textId="0165E02C" w:rsidR="005739BB" w:rsidRPr="00845F0B" w:rsidRDefault="005739BB" w:rsidP="002A6ED9">
      <w:pPr>
        <w:autoSpaceDE/>
        <w:autoSpaceDN/>
        <w:ind w:firstLine="708"/>
        <w:jc w:val="both"/>
        <w:textAlignment w:val="center"/>
        <w:rPr>
          <w:rFonts w:ascii="Times New Roman" w:hAnsi="Times New Roman" w:cs="Times New Roman"/>
          <w:color w:val="000000"/>
          <w:sz w:val="24"/>
          <w:szCs w:val="24"/>
        </w:rPr>
      </w:pPr>
      <w:r w:rsidRPr="00845F0B">
        <w:rPr>
          <w:rFonts w:ascii="Times New Roman" w:hAnsi="Times New Roman" w:cs="Times New Roman"/>
          <w:color w:val="000000"/>
          <w:sz w:val="24"/>
          <w:szCs w:val="24"/>
        </w:rPr>
        <w:t>Начисляването на данъка при централизирано оформяне при внос на стоки се извършва от митническите органи, като размерът на данъка се взема под отчет по реда, определен за митническото задължение</w:t>
      </w:r>
      <w:r>
        <w:rPr>
          <w:rFonts w:ascii="Times New Roman" w:hAnsi="Times New Roman" w:cs="Times New Roman"/>
          <w:color w:val="000000"/>
          <w:sz w:val="24"/>
          <w:szCs w:val="24"/>
        </w:rPr>
        <w:t>.</w:t>
      </w:r>
    </w:p>
    <w:p w14:paraId="6562E30B" w14:textId="77777777" w:rsidR="005739BB" w:rsidRPr="00845F0B" w:rsidRDefault="005739BB" w:rsidP="002A6ED9">
      <w:pPr>
        <w:autoSpaceDE/>
        <w:autoSpaceDN/>
        <w:ind w:firstLine="708"/>
        <w:jc w:val="both"/>
        <w:textAlignment w:val="center"/>
        <w:rPr>
          <w:rFonts w:ascii="Times New Roman" w:hAnsi="Times New Roman" w:cs="Times New Roman"/>
          <w:color w:val="000000"/>
          <w:sz w:val="24"/>
          <w:szCs w:val="24"/>
        </w:rPr>
      </w:pPr>
    </w:p>
    <w:p w14:paraId="1DAD0A9E" w14:textId="69EC1F69" w:rsidR="005739BB" w:rsidRPr="002A6ED9" w:rsidRDefault="005739BB" w:rsidP="002A6ED9">
      <w:pPr>
        <w:autoSpaceDE/>
        <w:autoSpaceDN/>
        <w:ind w:firstLine="708"/>
        <w:jc w:val="both"/>
        <w:textAlignment w:val="center"/>
        <w:rPr>
          <w:rFonts w:ascii="Times New Roman" w:hAnsi="Times New Roman" w:cs="Times New Roman"/>
          <w:bCs/>
          <w:color w:val="000000"/>
          <w:sz w:val="24"/>
          <w:szCs w:val="24"/>
        </w:rPr>
      </w:pPr>
      <w:r w:rsidRPr="00845F0B">
        <w:rPr>
          <w:rFonts w:ascii="Times New Roman" w:hAnsi="Times New Roman" w:cs="Times New Roman"/>
          <w:b/>
          <w:bCs/>
          <w:color w:val="000000"/>
          <w:sz w:val="24"/>
          <w:szCs w:val="24"/>
        </w:rPr>
        <w:t>Ред за плащане на данъка при прилагане на отсрочено плащане на данъка при централизирано оформяне при внос на стоки</w:t>
      </w:r>
      <w:r w:rsidR="002A6ED9">
        <w:rPr>
          <w:rFonts w:ascii="Times New Roman" w:hAnsi="Times New Roman" w:cs="Times New Roman"/>
          <w:b/>
          <w:bCs/>
          <w:color w:val="000000"/>
          <w:sz w:val="24"/>
          <w:szCs w:val="24"/>
        </w:rPr>
        <w:t xml:space="preserve"> </w:t>
      </w:r>
      <w:r w:rsidR="002A6ED9" w:rsidRPr="002A6ED9">
        <w:rPr>
          <w:rFonts w:ascii="Times New Roman" w:hAnsi="Times New Roman" w:cs="Times New Roman"/>
          <w:bCs/>
          <w:color w:val="000000"/>
          <w:sz w:val="24"/>
          <w:szCs w:val="24"/>
        </w:rPr>
        <w:t>(чл. 57з от ЗДДС - нов, ДВ, бр. 106 от 2023 г., в сила от 01.01.2024 г.)</w:t>
      </w:r>
    </w:p>
    <w:p w14:paraId="127D1F46" w14:textId="77777777" w:rsidR="005739BB" w:rsidRPr="00D42024" w:rsidRDefault="005739BB" w:rsidP="002A6ED9">
      <w:pPr>
        <w:autoSpaceDE/>
        <w:autoSpaceDN/>
        <w:ind w:firstLine="708"/>
        <w:jc w:val="both"/>
        <w:textAlignment w:val="center"/>
        <w:rPr>
          <w:rFonts w:ascii="Times New Roman" w:hAnsi="Times New Roman" w:cs="Times New Roman"/>
          <w:b/>
          <w:bCs/>
          <w:color w:val="000000"/>
          <w:sz w:val="24"/>
          <w:szCs w:val="24"/>
        </w:rPr>
      </w:pPr>
    </w:p>
    <w:p w14:paraId="65258C08" w14:textId="12D20C82" w:rsidR="005739BB" w:rsidRPr="009E654B" w:rsidRDefault="005739BB" w:rsidP="002A6ED9">
      <w:pPr>
        <w:autoSpaceDE/>
        <w:autoSpaceDN/>
        <w:ind w:firstLine="708"/>
        <w:jc w:val="both"/>
        <w:textAlignment w:val="center"/>
        <w:rPr>
          <w:rFonts w:ascii="Times New Roman" w:hAnsi="Times New Roman" w:cs="Times New Roman"/>
          <w:color w:val="000000"/>
          <w:sz w:val="24"/>
          <w:szCs w:val="24"/>
        </w:rPr>
      </w:pPr>
      <w:r w:rsidRPr="00D42024">
        <w:rPr>
          <w:rFonts w:ascii="Times New Roman" w:hAnsi="Times New Roman" w:cs="Times New Roman"/>
          <w:color w:val="000000"/>
          <w:sz w:val="24"/>
          <w:szCs w:val="24"/>
        </w:rPr>
        <w:t>Лицето, което прилага</w:t>
      </w:r>
      <w:r w:rsidRPr="00D42024">
        <w:rPr>
          <w:rFonts w:ascii="Times New Roman" w:hAnsi="Times New Roman" w:cs="Times New Roman"/>
          <w:sz w:val="24"/>
          <w:szCs w:val="24"/>
        </w:rPr>
        <w:t xml:space="preserve"> о</w:t>
      </w:r>
      <w:r w:rsidRPr="00D42024">
        <w:rPr>
          <w:rFonts w:ascii="Times New Roman" w:hAnsi="Times New Roman" w:cs="Times New Roman"/>
          <w:color w:val="000000"/>
          <w:sz w:val="24"/>
          <w:szCs w:val="24"/>
        </w:rPr>
        <w:t>тсрочено плащане на данъка при централизирано оформяне при внос на стоки</w:t>
      </w:r>
      <w:r>
        <w:rPr>
          <w:rFonts w:ascii="Times New Roman" w:hAnsi="Times New Roman" w:cs="Times New Roman"/>
          <w:color w:val="000000"/>
          <w:sz w:val="24"/>
          <w:szCs w:val="24"/>
        </w:rPr>
        <w:t xml:space="preserve">, </w:t>
      </w:r>
      <w:r w:rsidRPr="00D42024">
        <w:rPr>
          <w:rFonts w:ascii="Times New Roman" w:hAnsi="Times New Roman" w:cs="Times New Roman"/>
          <w:color w:val="000000"/>
          <w:sz w:val="24"/>
          <w:szCs w:val="24"/>
        </w:rPr>
        <w:t xml:space="preserve">е </w:t>
      </w:r>
      <w:r w:rsidRPr="00D42024">
        <w:rPr>
          <w:rFonts w:ascii="Times New Roman" w:hAnsi="Times New Roman" w:cs="Times New Roman"/>
          <w:b/>
          <w:color w:val="000000"/>
          <w:sz w:val="24"/>
          <w:szCs w:val="24"/>
        </w:rPr>
        <w:t>длъжно да внесе данъка</w:t>
      </w:r>
      <w:r w:rsidRPr="00D42024">
        <w:rPr>
          <w:rFonts w:ascii="Times New Roman" w:hAnsi="Times New Roman" w:cs="Times New Roman"/>
          <w:color w:val="000000"/>
          <w:sz w:val="24"/>
          <w:szCs w:val="24"/>
        </w:rPr>
        <w:t xml:space="preserve"> за съответния период </w:t>
      </w:r>
      <w:r w:rsidRPr="00D42024">
        <w:rPr>
          <w:rFonts w:ascii="Times New Roman" w:hAnsi="Times New Roman" w:cs="Times New Roman"/>
          <w:b/>
          <w:color w:val="000000"/>
          <w:sz w:val="24"/>
          <w:szCs w:val="24"/>
        </w:rPr>
        <w:t>в срок не по-късно от 16-о число на месеца, следващ месеца на приемането на митническата декларация</w:t>
      </w:r>
      <w:r w:rsidRPr="00D42024">
        <w:rPr>
          <w:rFonts w:ascii="Times New Roman" w:hAnsi="Times New Roman" w:cs="Times New Roman"/>
          <w:color w:val="000000"/>
          <w:sz w:val="24"/>
          <w:szCs w:val="24"/>
        </w:rPr>
        <w:t xml:space="preserve"> по реда </w:t>
      </w:r>
      <w:r w:rsidRPr="004E172B">
        <w:rPr>
          <w:rFonts w:ascii="Times New Roman" w:hAnsi="Times New Roman" w:cs="Times New Roman"/>
          <w:sz w:val="24"/>
          <w:szCs w:val="24"/>
        </w:rPr>
        <w:t xml:space="preserve">на чл. 90 от ЗДДС. </w:t>
      </w:r>
      <w:r>
        <w:rPr>
          <w:rFonts w:ascii="Times New Roman" w:hAnsi="Times New Roman" w:cs="Times New Roman"/>
          <w:color w:val="000000"/>
          <w:sz w:val="24"/>
          <w:szCs w:val="24"/>
        </w:rPr>
        <w:t>Съгласно ч</w:t>
      </w:r>
      <w:r w:rsidRPr="009E654B">
        <w:rPr>
          <w:rFonts w:ascii="Times New Roman" w:hAnsi="Times New Roman" w:cs="Times New Roman"/>
          <w:color w:val="000000"/>
          <w:sz w:val="24"/>
          <w:szCs w:val="24"/>
        </w:rPr>
        <w:t>л. 90</w:t>
      </w:r>
      <w:r>
        <w:rPr>
          <w:rFonts w:ascii="Times New Roman" w:hAnsi="Times New Roman" w:cs="Times New Roman"/>
          <w:color w:val="000000"/>
          <w:sz w:val="24"/>
          <w:szCs w:val="24"/>
        </w:rPr>
        <w:t>, ал. 1 от ЗДДС</w:t>
      </w:r>
      <w:r w:rsidRPr="009E654B">
        <w:rPr>
          <w:rFonts w:ascii="Times New Roman" w:hAnsi="Times New Roman" w:cs="Times New Roman"/>
          <w:color w:val="000000"/>
          <w:sz w:val="24"/>
          <w:szCs w:val="24"/>
        </w:rPr>
        <w:t xml:space="preserve"> (изм.</w:t>
      </w:r>
      <w:r w:rsidR="002A6ED9">
        <w:rPr>
          <w:rFonts w:ascii="Times New Roman" w:hAnsi="Times New Roman" w:cs="Times New Roman"/>
          <w:color w:val="000000"/>
          <w:sz w:val="24"/>
          <w:szCs w:val="24"/>
        </w:rPr>
        <w:t>,</w:t>
      </w:r>
      <w:r w:rsidRPr="009E654B">
        <w:rPr>
          <w:rFonts w:ascii="Times New Roman" w:hAnsi="Times New Roman" w:cs="Times New Roman"/>
          <w:color w:val="000000"/>
          <w:sz w:val="24"/>
          <w:szCs w:val="24"/>
        </w:rPr>
        <w:t xml:space="preserve"> ДВ, бр. 106 от 2023 г., в сила от 01.01.2024 г.) </w:t>
      </w:r>
      <w:r>
        <w:rPr>
          <w:rFonts w:ascii="Times New Roman" w:hAnsi="Times New Roman" w:cs="Times New Roman"/>
          <w:color w:val="000000"/>
          <w:sz w:val="24"/>
          <w:szCs w:val="24"/>
        </w:rPr>
        <w:t>в</w:t>
      </w:r>
      <w:r w:rsidRPr="009E654B">
        <w:rPr>
          <w:rFonts w:ascii="Times New Roman" w:hAnsi="Times New Roman" w:cs="Times New Roman"/>
          <w:color w:val="000000"/>
          <w:sz w:val="24"/>
          <w:szCs w:val="24"/>
        </w:rPr>
        <w:t xml:space="preserve"> случаите по чл. 16 </w:t>
      </w:r>
      <w:r w:rsidR="002A6ED9">
        <w:rPr>
          <w:rFonts w:ascii="Times New Roman" w:hAnsi="Times New Roman" w:cs="Times New Roman"/>
          <w:color w:val="000000"/>
          <w:sz w:val="24"/>
          <w:szCs w:val="24"/>
        </w:rPr>
        <w:t xml:space="preserve">от закона </w:t>
      </w:r>
      <w:r w:rsidRPr="009E654B">
        <w:rPr>
          <w:rFonts w:ascii="Times New Roman" w:hAnsi="Times New Roman" w:cs="Times New Roman"/>
          <w:color w:val="000000"/>
          <w:sz w:val="24"/>
          <w:szCs w:val="24"/>
        </w:rPr>
        <w:t>вносителят на стоки или негов представител по митническото законодателство на Съюза внася ефективно начисления от митническите органи данък в държавния бюджет, както следва:</w:t>
      </w:r>
    </w:p>
    <w:p w14:paraId="6C79F34F" w14:textId="77777777" w:rsidR="005739BB" w:rsidRPr="009E654B" w:rsidRDefault="005739BB" w:rsidP="002A6ED9">
      <w:pPr>
        <w:autoSpaceDE/>
        <w:autoSpaceDN/>
        <w:ind w:firstLine="708"/>
        <w:jc w:val="both"/>
        <w:textAlignment w:val="center"/>
        <w:rPr>
          <w:rFonts w:ascii="Times New Roman" w:hAnsi="Times New Roman" w:cs="Times New Roman"/>
          <w:color w:val="000000"/>
          <w:sz w:val="24"/>
          <w:szCs w:val="24"/>
        </w:rPr>
      </w:pPr>
      <w:r w:rsidRPr="009E654B">
        <w:rPr>
          <w:rFonts w:ascii="Times New Roman" w:hAnsi="Times New Roman" w:cs="Times New Roman"/>
          <w:color w:val="000000"/>
          <w:sz w:val="24"/>
          <w:szCs w:val="24"/>
        </w:rPr>
        <w:t>1. по съотве</w:t>
      </w:r>
      <w:r>
        <w:rPr>
          <w:rFonts w:ascii="Times New Roman" w:hAnsi="Times New Roman" w:cs="Times New Roman"/>
          <w:color w:val="000000"/>
          <w:sz w:val="24"/>
          <w:szCs w:val="24"/>
        </w:rPr>
        <w:t>тната сметка на Агенция „Митници“</w:t>
      </w:r>
      <w:r w:rsidRPr="009E654B">
        <w:rPr>
          <w:rFonts w:ascii="Times New Roman" w:hAnsi="Times New Roman" w:cs="Times New Roman"/>
          <w:color w:val="000000"/>
          <w:sz w:val="24"/>
          <w:szCs w:val="24"/>
        </w:rPr>
        <w:t xml:space="preserve"> за вносни мита, данък върху добавената стойност при внос, акциз при внос, глоби, имуществени санкции и лихви;</w:t>
      </w:r>
    </w:p>
    <w:p w14:paraId="1D7806D3" w14:textId="77777777" w:rsidR="005739BB" w:rsidRDefault="005739BB">
      <w:pPr>
        <w:autoSpaceDE/>
        <w:autoSpaceDN/>
        <w:ind w:firstLine="708"/>
        <w:jc w:val="both"/>
        <w:textAlignment w:val="center"/>
        <w:rPr>
          <w:rFonts w:ascii="Times New Roman" w:hAnsi="Times New Roman" w:cs="Times New Roman"/>
          <w:color w:val="000000"/>
          <w:sz w:val="24"/>
          <w:szCs w:val="24"/>
        </w:rPr>
      </w:pPr>
      <w:r w:rsidRPr="009E654B">
        <w:rPr>
          <w:rFonts w:ascii="Times New Roman" w:hAnsi="Times New Roman" w:cs="Times New Roman"/>
          <w:color w:val="000000"/>
          <w:sz w:val="24"/>
          <w:szCs w:val="24"/>
        </w:rPr>
        <w:t xml:space="preserve">2. чрез виртуално терминално устройство ПОС или чрез терминално устройство ПОС по реда на чл. 4, ал. 3 от </w:t>
      </w:r>
      <w:r w:rsidRPr="009E654B">
        <w:rPr>
          <w:rFonts w:ascii="Times New Roman" w:hAnsi="Times New Roman" w:cs="Times New Roman"/>
          <w:b/>
          <w:i/>
          <w:color w:val="000000"/>
          <w:sz w:val="24"/>
          <w:szCs w:val="24"/>
        </w:rPr>
        <w:t>Закона за ограничаване на плащанията в брой</w:t>
      </w:r>
      <w:r w:rsidRPr="009E654B">
        <w:rPr>
          <w:rFonts w:ascii="Times New Roman" w:hAnsi="Times New Roman" w:cs="Times New Roman"/>
          <w:color w:val="000000"/>
          <w:sz w:val="24"/>
          <w:szCs w:val="24"/>
        </w:rPr>
        <w:t>.</w:t>
      </w:r>
    </w:p>
    <w:p w14:paraId="71074A98" w14:textId="77777777" w:rsidR="005739BB" w:rsidRDefault="005739BB" w:rsidP="00A529F9">
      <w:pPr>
        <w:ind w:firstLine="708"/>
        <w:jc w:val="both"/>
        <w:rPr>
          <w:rFonts w:ascii="Times New Roman" w:hAnsi="Times New Roman" w:cs="Times New Roman"/>
          <w:b/>
          <w:sz w:val="24"/>
          <w:szCs w:val="24"/>
        </w:rPr>
      </w:pPr>
    </w:p>
    <w:p w14:paraId="0EFEF950" w14:textId="6BCEA11A" w:rsidR="00A529F9" w:rsidRPr="00AA2101" w:rsidRDefault="00A529F9" w:rsidP="00A529F9">
      <w:pPr>
        <w:ind w:firstLine="708"/>
        <w:jc w:val="both"/>
        <w:rPr>
          <w:rFonts w:ascii="Times New Roman" w:hAnsi="Times New Roman" w:cs="Times New Roman"/>
          <w:b/>
          <w:sz w:val="24"/>
          <w:szCs w:val="24"/>
        </w:rPr>
      </w:pPr>
      <w:r w:rsidRPr="00AA2101">
        <w:rPr>
          <w:rFonts w:ascii="Times New Roman" w:hAnsi="Times New Roman" w:cs="Times New Roman"/>
          <w:b/>
          <w:sz w:val="24"/>
          <w:szCs w:val="24"/>
        </w:rPr>
        <w:t>Освободен е вносът на стоките, посочени в чл.</w:t>
      </w:r>
      <w:r w:rsidR="00B152B7">
        <w:rPr>
          <w:rFonts w:ascii="Times New Roman" w:hAnsi="Times New Roman" w:cs="Times New Roman"/>
          <w:b/>
          <w:sz w:val="24"/>
          <w:szCs w:val="24"/>
        </w:rPr>
        <w:t xml:space="preserve"> </w:t>
      </w:r>
      <w:r w:rsidRPr="00AA2101">
        <w:rPr>
          <w:rFonts w:ascii="Times New Roman" w:hAnsi="Times New Roman" w:cs="Times New Roman"/>
          <w:b/>
          <w:sz w:val="24"/>
          <w:szCs w:val="24"/>
        </w:rPr>
        <w:t>58 от ЗДДС</w:t>
      </w:r>
    </w:p>
    <w:p w14:paraId="66AF356C"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Промените</w:t>
      </w:r>
      <w:r w:rsidR="00EB4E2F">
        <w:rPr>
          <w:rFonts w:ascii="Times New Roman" w:hAnsi="Times New Roman" w:cs="Times New Roman"/>
          <w:sz w:val="24"/>
          <w:szCs w:val="24"/>
        </w:rPr>
        <w:t>,</w:t>
      </w:r>
      <w:r w:rsidRPr="00AA2101">
        <w:rPr>
          <w:rFonts w:ascii="Times New Roman" w:hAnsi="Times New Roman" w:cs="Times New Roman"/>
          <w:sz w:val="24"/>
          <w:szCs w:val="24"/>
        </w:rPr>
        <w:t xml:space="preserve"> извършени с</w:t>
      </w:r>
      <w:r w:rsidRPr="00AA2101">
        <w:rPr>
          <w:rFonts w:ascii="Times New Roman" w:hAnsi="Times New Roman" w:cs="Times New Roman"/>
          <w:i/>
          <w:sz w:val="24"/>
          <w:szCs w:val="24"/>
          <w:shd w:val="clear" w:color="auto" w:fill="FEFEFE"/>
        </w:rPr>
        <w:t>ъс</w:t>
      </w:r>
      <w:r w:rsidRPr="00AA2101">
        <w:rPr>
          <w:rFonts w:ascii="Times New Roman" w:hAnsi="Times New Roman" w:cs="Times New Roman"/>
          <w:b/>
          <w:i/>
          <w:sz w:val="24"/>
          <w:szCs w:val="24"/>
          <w:shd w:val="clear" w:color="auto" w:fill="FEFEFE"/>
        </w:rPr>
        <w:t xml:space="preserve"> Закона за изменение и допълнение на ЗДДС </w:t>
      </w:r>
      <w:r w:rsidRPr="00AA2101">
        <w:rPr>
          <w:rFonts w:ascii="Times New Roman" w:hAnsi="Times New Roman" w:cs="Times New Roman"/>
          <w:b/>
          <w:sz w:val="24"/>
          <w:szCs w:val="24"/>
        </w:rPr>
        <w:t>(ДВ бр. ДВ, бр. 94 от 2010 г., в сила от 01.01.2011</w:t>
      </w:r>
      <w:r w:rsidR="00B152B7">
        <w:rPr>
          <w:rFonts w:ascii="Times New Roman" w:hAnsi="Times New Roman" w:cs="Times New Roman"/>
          <w:b/>
          <w:sz w:val="24"/>
          <w:szCs w:val="24"/>
        </w:rPr>
        <w:t xml:space="preserve"> </w:t>
      </w:r>
      <w:r w:rsidRPr="00AA2101">
        <w:rPr>
          <w:rFonts w:ascii="Times New Roman" w:hAnsi="Times New Roman" w:cs="Times New Roman"/>
          <w:b/>
          <w:sz w:val="24"/>
          <w:szCs w:val="24"/>
        </w:rPr>
        <w:t>г.)</w:t>
      </w:r>
      <w:r w:rsidRPr="00AA2101">
        <w:rPr>
          <w:rFonts w:ascii="Times New Roman" w:hAnsi="Times New Roman" w:cs="Times New Roman"/>
          <w:sz w:val="24"/>
          <w:szCs w:val="24"/>
        </w:rPr>
        <w:t xml:space="preserve"> </w:t>
      </w:r>
      <w:r w:rsidRPr="00CB17DA">
        <w:rPr>
          <w:rFonts w:ascii="Times New Roman" w:hAnsi="Times New Roman" w:cs="Times New Roman"/>
          <w:color w:val="000000"/>
          <w:sz w:val="24"/>
          <w:szCs w:val="24"/>
        </w:rPr>
        <w:t>на</w:t>
      </w:r>
      <w:r w:rsidRPr="00CB17DA">
        <w:rPr>
          <w:rStyle w:val="newdocreference1"/>
          <w:rFonts w:ascii="Times New Roman" w:hAnsi="Times New Roman" w:cs="Times New Roman"/>
          <w:color w:val="000000"/>
          <w:sz w:val="24"/>
          <w:szCs w:val="24"/>
          <w:u w:val="none"/>
        </w:rPr>
        <w:t xml:space="preserve"> чл. 58</w:t>
      </w:r>
      <w:r w:rsidRPr="00CB17DA">
        <w:rPr>
          <w:rFonts w:ascii="Times New Roman" w:hAnsi="Times New Roman" w:cs="Times New Roman"/>
          <w:color w:val="000000"/>
          <w:sz w:val="24"/>
          <w:szCs w:val="24"/>
        </w:rPr>
        <w:t xml:space="preserve"> </w:t>
      </w:r>
      <w:r w:rsidRPr="00AA2101">
        <w:rPr>
          <w:rFonts w:ascii="Times New Roman" w:hAnsi="Times New Roman" w:cs="Times New Roman"/>
          <w:sz w:val="24"/>
          <w:szCs w:val="24"/>
        </w:rPr>
        <w:t xml:space="preserve">от ЗДДС основно са свързани с освобождаване от ДДС на вноса на стоки, за които е предвидено освобождаване от мита по </w:t>
      </w:r>
      <w:r w:rsidRPr="000B30A7">
        <w:rPr>
          <w:rFonts w:ascii="Times New Roman" w:hAnsi="Times New Roman" w:cs="Times New Roman"/>
          <w:b/>
          <w:i/>
          <w:sz w:val="24"/>
          <w:szCs w:val="24"/>
        </w:rPr>
        <w:t>Регламент (ЕО) № 1186/2009 на Съвета от 16 ноември 2009 г. за установяване системата на Общността за митнически освобождавания</w:t>
      </w:r>
      <w:r w:rsidRPr="00AA2101">
        <w:rPr>
          <w:rFonts w:ascii="Times New Roman" w:hAnsi="Times New Roman" w:cs="Times New Roman"/>
          <w:sz w:val="24"/>
          <w:szCs w:val="24"/>
        </w:rPr>
        <w:t xml:space="preserve">. Освобождаванията от ДДС при внос по същество съвпадат с досегашната уредба, като се променя само правното основание. В тази връзка е </w:t>
      </w:r>
      <w:r w:rsidRPr="00CB17DA">
        <w:rPr>
          <w:rFonts w:ascii="Times New Roman" w:hAnsi="Times New Roman" w:cs="Times New Roman"/>
          <w:color w:val="000000"/>
          <w:sz w:val="24"/>
          <w:szCs w:val="24"/>
        </w:rPr>
        <w:t xml:space="preserve">отменена </w:t>
      </w:r>
      <w:r w:rsidRPr="00CB17DA">
        <w:rPr>
          <w:rStyle w:val="newdocreference1"/>
          <w:rFonts w:ascii="Times New Roman" w:hAnsi="Times New Roman" w:cs="Times New Roman"/>
          <w:color w:val="000000"/>
          <w:sz w:val="24"/>
          <w:szCs w:val="24"/>
          <w:u w:val="none"/>
        </w:rPr>
        <w:t>т. 1 от ал. 1 на чл. 58</w:t>
      </w:r>
      <w:r w:rsidRPr="00CB17DA">
        <w:rPr>
          <w:rFonts w:ascii="Times New Roman" w:hAnsi="Times New Roman" w:cs="Times New Roman"/>
          <w:color w:val="000000"/>
          <w:sz w:val="24"/>
          <w:szCs w:val="24"/>
        </w:rPr>
        <w:t xml:space="preserve"> от ЗДДС, която именно обвързваше освобождаването от ДДС при внос с освобождаването от мита съгласно приложимите митнически регламенти на </w:t>
      </w:r>
      <w:r w:rsidR="00155779" w:rsidRPr="00CB17DA">
        <w:rPr>
          <w:rFonts w:ascii="Times New Roman" w:hAnsi="Times New Roman" w:cs="Times New Roman"/>
          <w:color w:val="000000"/>
          <w:sz w:val="24"/>
          <w:szCs w:val="24"/>
        </w:rPr>
        <w:t>Европейския съюз</w:t>
      </w:r>
      <w:r w:rsidRPr="00CB17DA">
        <w:rPr>
          <w:rFonts w:ascii="Times New Roman" w:hAnsi="Times New Roman" w:cs="Times New Roman"/>
          <w:color w:val="000000"/>
          <w:sz w:val="24"/>
          <w:szCs w:val="24"/>
        </w:rPr>
        <w:t xml:space="preserve">, като изброяването вече става изрично в </w:t>
      </w:r>
      <w:r w:rsidRPr="00CB17DA">
        <w:rPr>
          <w:rStyle w:val="newdocreference1"/>
          <w:rFonts w:ascii="Times New Roman" w:hAnsi="Times New Roman" w:cs="Times New Roman"/>
          <w:color w:val="000000"/>
          <w:sz w:val="24"/>
          <w:szCs w:val="24"/>
          <w:u w:val="none"/>
        </w:rPr>
        <w:t>чл. 58</w:t>
      </w:r>
      <w:r w:rsidRPr="00CB17DA">
        <w:rPr>
          <w:rFonts w:ascii="Times New Roman" w:hAnsi="Times New Roman" w:cs="Times New Roman"/>
          <w:color w:val="000000"/>
          <w:sz w:val="24"/>
          <w:szCs w:val="24"/>
        </w:rPr>
        <w:t xml:space="preserve"> </w:t>
      </w:r>
      <w:r w:rsidRPr="00AA2101">
        <w:rPr>
          <w:rFonts w:ascii="Times New Roman" w:hAnsi="Times New Roman" w:cs="Times New Roman"/>
          <w:sz w:val="24"/>
          <w:szCs w:val="24"/>
        </w:rPr>
        <w:t>от ЗДДС в новата му редакция.</w:t>
      </w:r>
    </w:p>
    <w:p w14:paraId="6AA15563" w14:textId="77777777" w:rsidR="00A529F9" w:rsidRPr="00AA2101" w:rsidRDefault="00A529F9" w:rsidP="00A529F9">
      <w:pPr>
        <w:ind w:firstLine="708"/>
        <w:jc w:val="both"/>
        <w:rPr>
          <w:rFonts w:ascii="Times New Roman" w:hAnsi="Times New Roman" w:cs="Times New Roman"/>
          <w:b/>
          <w:sz w:val="24"/>
          <w:szCs w:val="24"/>
        </w:rPr>
      </w:pPr>
      <w:r w:rsidRPr="00AA2101">
        <w:rPr>
          <w:rFonts w:ascii="Times New Roman" w:hAnsi="Times New Roman" w:cs="Times New Roman"/>
          <w:b/>
          <w:sz w:val="24"/>
          <w:szCs w:val="24"/>
        </w:rPr>
        <w:t>Особености:</w:t>
      </w:r>
    </w:p>
    <w:p w14:paraId="4A55990C"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Съгласно разпоредбата на чл. 58, ал.</w:t>
      </w:r>
      <w:r w:rsidR="00155779">
        <w:rPr>
          <w:rFonts w:ascii="Times New Roman" w:hAnsi="Times New Roman" w:cs="Times New Roman"/>
          <w:sz w:val="24"/>
          <w:szCs w:val="24"/>
        </w:rPr>
        <w:t xml:space="preserve"> </w:t>
      </w:r>
      <w:r w:rsidRPr="00AA2101">
        <w:rPr>
          <w:rFonts w:ascii="Times New Roman" w:hAnsi="Times New Roman" w:cs="Times New Roman"/>
          <w:sz w:val="24"/>
          <w:szCs w:val="24"/>
        </w:rPr>
        <w:t>1 от ЗДДС освободен от данък е вносът на:</w:t>
      </w:r>
    </w:p>
    <w:p w14:paraId="50DD3248"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1. стоки, внасяни от:</w:t>
      </w:r>
    </w:p>
    <w:p w14:paraId="50DED497"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а)</w:t>
      </w:r>
      <w:r w:rsidRPr="00155779">
        <w:rPr>
          <w:rFonts w:ascii="Times New Roman" w:hAnsi="Times New Roman" w:cs="Times New Roman"/>
          <w:sz w:val="24"/>
          <w:szCs w:val="24"/>
        </w:rPr>
        <w:t xml:space="preserve"> </w:t>
      </w:r>
      <w:r w:rsidR="000B1247" w:rsidRPr="00CB17DA">
        <w:rPr>
          <w:rFonts w:ascii="Times New Roman" w:hAnsi="Times New Roman" w:cs="Times New Roman"/>
          <w:color w:val="000000"/>
          <w:sz w:val="24"/>
          <w:szCs w:val="24"/>
        </w:rPr>
        <w:t>(</w:t>
      </w:r>
      <w:r w:rsidR="00155779" w:rsidRPr="00CB17DA">
        <w:rPr>
          <w:rFonts w:ascii="Times New Roman" w:hAnsi="Times New Roman" w:cs="Times New Roman"/>
          <w:color w:val="000000"/>
          <w:sz w:val="24"/>
          <w:szCs w:val="24"/>
        </w:rPr>
        <w:t xml:space="preserve">чл. 58, ал. 1, т. 2, буква „а“ от ЗДДС, </w:t>
      </w:r>
      <w:r w:rsidR="000B1247" w:rsidRPr="00CB17DA">
        <w:rPr>
          <w:rFonts w:ascii="Times New Roman" w:hAnsi="Times New Roman" w:cs="Times New Roman"/>
          <w:color w:val="000000"/>
          <w:sz w:val="24"/>
          <w:szCs w:val="24"/>
        </w:rPr>
        <w:t>изм. - ДВ, бр. 58 от 2016 г.)</w:t>
      </w:r>
      <w:r w:rsidR="00BB57A5" w:rsidRPr="00CB17DA">
        <w:rPr>
          <w:rFonts w:ascii="Times New Roman" w:hAnsi="Times New Roman" w:cs="Times New Roman"/>
          <w:color w:val="000000"/>
          <w:sz w:val="24"/>
          <w:szCs w:val="24"/>
        </w:rPr>
        <w:t xml:space="preserve"> </w:t>
      </w:r>
      <w:r w:rsidRPr="00AA2101">
        <w:rPr>
          <w:rFonts w:ascii="Times New Roman" w:hAnsi="Times New Roman" w:cs="Times New Roman"/>
          <w:sz w:val="24"/>
          <w:szCs w:val="24"/>
        </w:rPr>
        <w:t xml:space="preserve">дипломатически представителства, консулства или членовете на персонала им, които отговарят на условията за освобождаване от </w:t>
      </w:r>
      <w:r w:rsidR="000B1247" w:rsidRPr="00AA2101">
        <w:rPr>
          <w:rFonts w:ascii="Times New Roman" w:hAnsi="Times New Roman" w:cs="Times New Roman"/>
          <w:sz w:val="24"/>
          <w:szCs w:val="24"/>
        </w:rPr>
        <w:t>мита</w:t>
      </w:r>
      <w:r w:rsidRPr="00AA2101">
        <w:rPr>
          <w:rFonts w:ascii="Times New Roman" w:hAnsi="Times New Roman" w:cs="Times New Roman"/>
          <w:sz w:val="24"/>
          <w:szCs w:val="24"/>
        </w:rPr>
        <w:t xml:space="preserve"> при внос;</w:t>
      </w:r>
    </w:p>
    <w:p w14:paraId="0F8E75EE"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б) Европейския съюз, Европейската общност за атомна енергия, Европейската централна банка, Европейската инвестиционна банка или от органите на Европейския съюз, към които се прилага Протоколът за привилегиите и имунитетите на Европейския съюз, при ограниченията и условията на този протокол и споразуменията за неговото прилагане или споразуменията за седалищата и при условие, че това не води до нарушаване на конкуренцията;</w:t>
      </w:r>
    </w:p>
    <w:p w14:paraId="72CA63FB" w14:textId="1BA87B09" w:rsidR="00760689" w:rsidRDefault="00A529F9" w:rsidP="00C504B5">
      <w:pPr>
        <w:autoSpaceDE/>
        <w:autoSpaceDN/>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t xml:space="preserve">в) международни организации, различни от посочените в буква "б", признати за такива от публичните органи на </w:t>
      </w:r>
      <w:r w:rsidR="00C504B5" w:rsidRPr="00C504B5">
        <w:rPr>
          <w:rFonts w:ascii="Times New Roman" w:hAnsi="Times New Roman" w:cs="Times New Roman"/>
          <w:sz w:val="24"/>
          <w:szCs w:val="24"/>
        </w:rPr>
        <w:t xml:space="preserve">приемащата </w:t>
      </w:r>
      <w:r w:rsidRPr="00AA2101">
        <w:rPr>
          <w:rFonts w:ascii="Times New Roman" w:hAnsi="Times New Roman" w:cs="Times New Roman"/>
          <w:sz w:val="24"/>
          <w:szCs w:val="24"/>
        </w:rPr>
        <w:t xml:space="preserve">държава, или извършен от членове на такива организации, при ограниченията и условията, установени в международните конвенции за създаване на организациите или в споразуменията за техните седалища </w:t>
      </w:r>
      <w:r w:rsidR="00C504B5" w:rsidRPr="006C70DB">
        <w:rPr>
          <w:rFonts w:ascii="Times New Roman" w:hAnsi="Times New Roman" w:cs="Times New Roman"/>
          <w:color w:val="000000"/>
          <w:sz w:val="24"/>
          <w:szCs w:val="24"/>
        </w:rPr>
        <w:t>(</w:t>
      </w:r>
      <w:r w:rsidR="00C504B5" w:rsidRPr="004F3A41">
        <w:rPr>
          <w:rFonts w:ascii="Times New Roman" w:hAnsi="Times New Roman" w:cs="Times New Roman"/>
          <w:b/>
          <w:color w:val="000000"/>
          <w:sz w:val="24"/>
          <w:szCs w:val="24"/>
        </w:rPr>
        <w:t>изм. - ДВ, бр. 102 от 2022 г., в сила от 01.01.2023 г.</w:t>
      </w:r>
      <w:r w:rsidR="00C504B5" w:rsidRPr="000D766D">
        <w:rPr>
          <w:rFonts w:ascii="Times New Roman" w:hAnsi="Times New Roman" w:cs="Times New Roman"/>
          <w:color w:val="000000"/>
          <w:sz w:val="24"/>
          <w:szCs w:val="24"/>
        </w:rPr>
        <w:t>)</w:t>
      </w:r>
      <w:r w:rsidRPr="00AA2101">
        <w:rPr>
          <w:rFonts w:ascii="Times New Roman" w:hAnsi="Times New Roman" w:cs="Times New Roman"/>
          <w:sz w:val="24"/>
          <w:szCs w:val="24"/>
        </w:rPr>
        <w:t>;</w:t>
      </w:r>
    </w:p>
    <w:p w14:paraId="058242E0" w14:textId="0D1B53ED" w:rsidR="00760689" w:rsidRDefault="00760689" w:rsidP="00760689">
      <w:pPr>
        <w:ind w:firstLine="708"/>
        <w:jc w:val="both"/>
        <w:rPr>
          <w:rFonts w:ascii="Times New Roman" w:hAnsi="Times New Roman" w:cs="Times New Roman"/>
          <w:sz w:val="24"/>
          <w:szCs w:val="24"/>
        </w:rPr>
      </w:pPr>
      <w:r>
        <w:rPr>
          <w:rFonts w:ascii="Times New Roman" w:hAnsi="Times New Roman" w:cs="Times New Roman"/>
          <w:sz w:val="24"/>
          <w:szCs w:val="24"/>
        </w:rPr>
        <w:t xml:space="preserve">г) Европейската комисия или от агенция или орган, създадени съгласно правото на Европейския съюз, когато Европейската комисия или такава агенция или орган внасят тези стоки при изпълнението на задачи, възложени им от правото на Европейския съюз в отговор на пандемията от COVID-19, с изключение на внесените стоки, които се използват незабавно </w:t>
      </w:r>
      <w:r>
        <w:rPr>
          <w:rFonts w:ascii="Times New Roman" w:hAnsi="Times New Roman" w:cs="Times New Roman"/>
          <w:sz w:val="24"/>
          <w:szCs w:val="24"/>
        </w:rPr>
        <w:lastRenderedPageBreak/>
        <w:t>или на по-късна дата от Европейската комисия или от такава агенция или орган за последващи доставки срещу възнаграждение (</w:t>
      </w:r>
      <w:r w:rsidRPr="00446B18">
        <w:rPr>
          <w:rFonts w:ascii="Times New Roman" w:hAnsi="Times New Roman" w:cs="Times New Roman"/>
          <w:b/>
          <w:sz w:val="24"/>
          <w:szCs w:val="24"/>
        </w:rPr>
        <w:t>нова - ДВ, бр. 14 от 2022 г., в сила от 01.01.2021 г.</w:t>
      </w:r>
      <w:r>
        <w:rPr>
          <w:rFonts w:ascii="Times New Roman" w:hAnsi="Times New Roman" w:cs="Times New Roman"/>
          <w:sz w:val="24"/>
          <w:szCs w:val="24"/>
        </w:rPr>
        <w:t>);</w:t>
      </w:r>
    </w:p>
    <w:p w14:paraId="6C6F6B4F" w14:textId="77777777" w:rsidR="00170427" w:rsidRDefault="00170427" w:rsidP="00760689">
      <w:pPr>
        <w:ind w:firstLine="708"/>
        <w:jc w:val="both"/>
        <w:rPr>
          <w:rFonts w:ascii="Times New Roman" w:hAnsi="Times New Roman" w:cs="Times New Roman"/>
          <w:sz w:val="24"/>
          <w:szCs w:val="24"/>
        </w:rPr>
      </w:pPr>
    </w:p>
    <w:p w14:paraId="618DBBC6" w14:textId="77777777" w:rsidR="00170427" w:rsidRDefault="00170427" w:rsidP="00170427">
      <w:pPr>
        <w:ind w:firstLine="855"/>
        <w:jc w:val="both"/>
        <w:rPr>
          <w:rFonts w:ascii="Times New Roman" w:hAnsi="Times New Roman" w:cs="Times New Roman"/>
          <w:sz w:val="24"/>
          <w:szCs w:val="24"/>
        </w:rPr>
      </w:pPr>
      <w:r w:rsidRPr="00B460BE">
        <w:rPr>
          <w:rFonts w:ascii="Times New Roman" w:hAnsi="Times New Roman" w:cs="Times New Roman"/>
          <w:b/>
          <w:sz w:val="24"/>
          <w:szCs w:val="24"/>
          <w:shd w:val="clear" w:color="auto" w:fill="FEFEFE"/>
        </w:rPr>
        <w:t>ВАЖНО:</w:t>
      </w:r>
      <w:r>
        <w:rPr>
          <w:rFonts w:ascii="Times New Roman" w:hAnsi="Times New Roman" w:cs="Times New Roman"/>
          <w:sz w:val="24"/>
          <w:szCs w:val="24"/>
          <w:shd w:val="clear" w:color="auto" w:fill="FEFEFE"/>
        </w:rPr>
        <w:t xml:space="preserve"> </w:t>
      </w:r>
      <w:r>
        <w:rPr>
          <w:rFonts w:ascii="Times New Roman" w:hAnsi="Times New Roman" w:cs="Times New Roman"/>
          <w:sz w:val="24"/>
          <w:szCs w:val="24"/>
        </w:rPr>
        <w:t xml:space="preserve">Когато Европейската комисия или агенция, или орган, създадени съгласно правото на Европейския съюз, при вноса на стоките по </w:t>
      </w:r>
      <w:r w:rsidRPr="00B460BE">
        <w:rPr>
          <w:rFonts w:ascii="Times New Roman" w:hAnsi="Times New Roman" w:cs="Times New Roman"/>
          <w:b/>
          <w:sz w:val="24"/>
          <w:szCs w:val="24"/>
        </w:rPr>
        <w:t>ал. 1, т. 2, буква "г"</w:t>
      </w:r>
      <w:r>
        <w:rPr>
          <w:rFonts w:ascii="Times New Roman" w:hAnsi="Times New Roman" w:cs="Times New Roman"/>
          <w:sz w:val="24"/>
          <w:szCs w:val="24"/>
        </w:rPr>
        <w:t xml:space="preserve"> не разполага с писмени документи, удостоверяващи, че вносът на стоките е в изпълнение на задачи, възложени им от правото на Европейския съюз, или стоките ще се използват незабавно или на по-късна дата от Европейската комисия или от такава агенция или орган за последващи доставки срещу възнаграждение, данъкът по вноса става изискуем от Европейската комисия или агенция, или орган, създадени съгласно правото на Европейския съюз </w:t>
      </w:r>
      <w:r w:rsidRPr="00B460BE">
        <w:rPr>
          <w:rFonts w:ascii="Times New Roman" w:hAnsi="Times New Roman" w:cs="Times New Roman"/>
          <w:b/>
          <w:sz w:val="24"/>
          <w:szCs w:val="24"/>
        </w:rPr>
        <w:t>(ал. 16 на чл. 58 от ЗДДС – нова, ДВ - бр. 14 от 2022 г., в сила от 01.01.2021 г.)</w:t>
      </w:r>
      <w:r>
        <w:rPr>
          <w:rFonts w:ascii="Times New Roman" w:hAnsi="Times New Roman" w:cs="Times New Roman"/>
          <w:sz w:val="24"/>
          <w:szCs w:val="24"/>
        </w:rPr>
        <w:t>.</w:t>
      </w:r>
    </w:p>
    <w:p w14:paraId="15698B8D" w14:textId="77777777" w:rsidR="00170427" w:rsidRDefault="00170427" w:rsidP="00170427">
      <w:pPr>
        <w:ind w:firstLine="855"/>
        <w:jc w:val="both"/>
        <w:rPr>
          <w:rFonts w:ascii="Times New Roman" w:hAnsi="Times New Roman" w:cs="Times New Roman"/>
          <w:sz w:val="24"/>
          <w:szCs w:val="24"/>
        </w:rPr>
      </w:pPr>
      <w:r>
        <w:rPr>
          <w:rFonts w:ascii="Times New Roman" w:hAnsi="Times New Roman" w:cs="Times New Roman"/>
          <w:sz w:val="24"/>
          <w:szCs w:val="24"/>
        </w:rPr>
        <w:t xml:space="preserve">Когато условията за освобождаване при внос, предвидени в </w:t>
      </w:r>
      <w:r w:rsidRPr="00B460BE">
        <w:rPr>
          <w:rFonts w:ascii="Times New Roman" w:hAnsi="Times New Roman" w:cs="Times New Roman"/>
          <w:b/>
          <w:sz w:val="24"/>
          <w:szCs w:val="24"/>
        </w:rPr>
        <w:t>ал. 1, т. 2, буква "г"</w:t>
      </w:r>
      <w:r>
        <w:rPr>
          <w:rFonts w:ascii="Times New Roman" w:hAnsi="Times New Roman" w:cs="Times New Roman"/>
          <w:sz w:val="24"/>
          <w:szCs w:val="24"/>
        </w:rPr>
        <w:t>, престанат да се прилагат, Европейската комисия или съответната агенция или орган информира страната, че приложеното освобождаване при внос на тези стоки подлежи на облагане с данък при условията, приложими към този момент</w:t>
      </w:r>
      <w:r w:rsidRPr="00B460BE">
        <w:rPr>
          <w:rFonts w:ascii="Times New Roman" w:hAnsi="Times New Roman" w:cs="Times New Roman"/>
          <w:sz w:val="24"/>
          <w:szCs w:val="24"/>
        </w:rPr>
        <w:t xml:space="preserve"> </w:t>
      </w:r>
      <w:r w:rsidRPr="00B460BE">
        <w:rPr>
          <w:rFonts w:ascii="Times New Roman" w:hAnsi="Times New Roman" w:cs="Times New Roman"/>
          <w:b/>
          <w:sz w:val="24"/>
          <w:szCs w:val="24"/>
        </w:rPr>
        <w:t>(ал. 17 на чл. 58 от ЗДДС – нова, ДВ - бр. 14 от 2022 г., в сила от 01.01.2021 г.)</w:t>
      </w:r>
      <w:r>
        <w:rPr>
          <w:rFonts w:ascii="Times New Roman" w:hAnsi="Times New Roman" w:cs="Times New Roman"/>
          <w:sz w:val="24"/>
          <w:szCs w:val="24"/>
        </w:rPr>
        <w:t>.</w:t>
      </w:r>
    </w:p>
    <w:p w14:paraId="071C3E46" w14:textId="77777777" w:rsidR="00170427" w:rsidRDefault="00170427" w:rsidP="00760689">
      <w:pPr>
        <w:ind w:firstLine="708"/>
        <w:jc w:val="both"/>
        <w:rPr>
          <w:rFonts w:ascii="Times New Roman" w:hAnsi="Times New Roman" w:cs="Times New Roman"/>
          <w:sz w:val="24"/>
          <w:szCs w:val="24"/>
        </w:rPr>
      </w:pPr>
    </w:p>
    <w:p w14:paraId="5ADF0B6C"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2. зъбни протези, внасяни от лекари по дентална медицина или зъботехници, човешки органи, тъкани и клетки, кръв, кръвни съставки и кърма (изм. -</w:t>
      </w:r>
      <w:r w:rsidR="00D9488D">
        <w:rPr>
          <w:rFonts w:ascii="Times New Roman" w:hAnsi="Times New Roman" w:cs="Times New Roman"/>
          <w:sz w:val="24"/>
          <w:szCs w:val="24"/>
        </w:rPr>
        <w:t xml:space="preserve"> </w:t>
      </w:r>
      <w:r w:rsidRPr="00AA2101">
        <w:rPr>
          <w:rFonts w:ascii="Times New Roman" w:hAnsi="Times New Roman" w:cs="Times New Roman"/>
          <w:sz w:val="24"/>
          <w:szCs w:val="24"/>
        </w:rPr>
        <w:t>ДВ, бр. 94 от 2012 г., в сила от 01.01.2013 г.);</w:t>
      </w:r>
    </w:p>
    <w:p w14:paraId="58251325" w14:textId="77777777" w:rsidR="004D0817"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3. учебници и учебни помагала по чл. 41, т. 3 от ЗДДС от организациите по чл. 41, т. 1 от същия закон. </w:t>
      </w:r>
    </w:p>
    <w:p w14:paraId="39C61D5B" w14:textId="319C66EB"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Видно е, че само при определени условия и при сравнително ограничени възможности внасяните учебници и учебни помагала са освободени от данък;</w:t>
      </w:r>
    </w:p>
    <w:p w14:paraId="0060EDDA" w14:textId="77777777" w:rsidR="00A529F9" w:rsidRPr="00AA2101" w:rsidRDefault="00A529F9" w:rsidP="00A529F9">
      <w:pPr>
        <w:tabs>
          <w:tab w:val="left" w:pos="993"/>
        </w:tabs>
        <w:ind w:firstLine="708"/>
        <w:jc w:val="both"/>
        <w:rPr>
          <w:rFonts w:ascii="Times New Roman" w:hAnsi="Times New Roman" w:cs="Times New Roman"/>
          <w:sz w:val="24"/>
          <w:szCs w:val="24"/>
        </w:rPr>
      </w:pPr>
      <w:r w:rsidRPr="00AA2101">
        <w:rPr>
          <w:rFonts w:ascii="Times New Roman" w:hAnsi="Times New Roman" w:cs="Times New Roman"/>
          <w:sz w:val="24"/>
          <w:szCs w:val="24"/>
        </w:rPr>
        <w:t>4. продукти на морския риболов, извлечени извън териториалните води на Европейския съюз от кораби, когато продуктите се внасят в пристанища в непреработен вид или след съхраняваща обработка за пазарна реализация, преди да бъдат доставени (изм. - ДВ, бр. 101 от 2013 г., в сила от 01.01.2014 г.);</w:t>
      </w:r>
    </w:p>
    <w:p w14:paraId="219163BE"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5. стоки, когато вносът е последван от вътреобщностна доставка и когато вносителят представи следните данни:</w:t>
      </w:r>
    </w:p>
    <w:p w14:paraId="61AC358E"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а) идентификационния си номер по чл. 94, ал. 2;</w:t>
      </w:r>
    </w:p>
    <w:p w14:paraId="268F8664"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б) идентификационния номер по ДДС на клиента, за когото се доставят стоките, издаден в друга държава членка, или собствения си идентификационен номер по ДДС, издаден в държавата членка, в която завършва изпращането или превозът на стоките;</w:t>
      </w:r>
    </w:p>
    <w:p w14:paraId="6B238331"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в) доказателство, че внесените стоки са предназначени да бъдат превозени или изпратени до друга държава членка по ред, определен с правилника за прилагане на закона (изм. - ДВ, бр. 94 от 2010 г., в сила от 01.01.2011 г.);</w:t>
      </w:r>
    </w:p>
    <w:p w14:paraId="4C6CD8F9"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Когато вносителят на стоките не се снабди с документите по чл.</w:t>
      </w:r>
      <w:r w:rsidR="00155779">
        <w:rPr>
          <w:rFonts w:ascii="Times New Roman" w:hAnsi="Times New Roman" w:cs="Times New Roman"/>
          <w:sz w:val="24"/>
          <w:szCs w:val="24"/>
        </w:rPr>
        <w:t xml:space="preserve"> </w:t>
      </w:r>
      <w:r w:rsidRPr="00AA2101">
        <w:rPr>
          <w:rFonts w:ascii="Times New Roman" w:hAnsi="Times New Roman" w:cs="Times New Roman"/>
          <w:sz w:val="24"/>
          <w:szCs w:val="24"/>
        </w:rPr>
        <w:t>53, ал.</w:t>
      </w:r>
      <w:r w:rsidR="00155779">
        <w:rPr>
          <w:rFonts w:ascii="Times New Roman" w:hAnsi="Times New Roman" w:cs="Times New Roman"/>
          <w:sz w:val="24"/>
          <w:szCs w:val="24"/>
        </w:rPr>
        <w:t xml:space="preserve"> </w:t>
      </w:r>
      <w:r w:rsidRPr="00AA2101">
        <w:rPr>
          <w:rFonts w:ascii="Times New Roman" w:hAnsi="Times New Roman" w:cs="Times New Roman"/>
          <w:sz w:val="24"/>
          <w:szCs w:val="24"/>
        </w:rPr>
        <w:t>2 от закона до изтичането на календарния месец, следващ месеца на възникване на данъчното събитие, данъкът по вноса става изискуем в последния ден от календарния месец, следващ месеца на възникване на данъчното събитие ( чл. 58, ал. 2 и 3 от ЗДДС );</w:t>
      </w:r>
    </w:p>
    <w:p w14:paraId="06CCB123"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6. злато от Българската народна банка;</w:t>
      </w:r>
    </w:p>
    <w:p w14:paraId="75B435AC"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7. </w:t>
      </w:r>
      <w:r w:rsidR="008F1BA7" w:rsidRPr="00A17A8B">
        <w:rPr>
          <w:rFonts w:ascii="Times New Roman" w:hAnsi="Times New Roman" w:cs="Times New Roman"/>
          <w:sz w:val="24"/>
          <w:szCs w:val="24"/>
        </w:rPr>
        <w:t>(</w:t>
      </w:r>
      <w:r w:rsidR="00155779">
        <w:rPr>
          <w:rFonts w:ascii="Times New Roman" w:hAnsi="Times New Roman" w:cs="Times New Roman"/>
          <w:sz w:val="24"/>
          <w:szCs w:val="24"/>
        </w:rPr>
        <w:t xml:space="preserve">чл. 58, ал. 1, т. 8 от ЗДДС, </w:t>
      </w:r>
      <w:r w:rsidR="008F1BA7" w:rsidRPr="00A17A8B">
        <w:rPr>
          <w:rFonts w:ascii="Times New Roman" w:hAnsi="Times New Roman" w:cs="Times New Roman"/>
          <w:sz w:val="24"/>
          <w:szCs w:val="24"/>
        </w:rPr>
        <w:t>изм. - ДВ, бр. 97 от 2016 г., в сила от 01.01.2017 г.)</w:t>
      </w:r>
      <w:r w:rsidR="008F1BA7" w:rsidRPr="00AA2101">
        <w:rPr>
          <w:rFonts w:ascii="Times New Roman" w:hAnsi="Times New Roman" w:cs="Times New Roman"/>
          <w:sz w:val="24"/>
          <w:szCs w:val="24"/>
        </w:rPr>
        <w:t xml:space="preserve"> </w:t>
      </w:r>
      <w:r w:rsidRPr="00AA2101">
        <w:rPr>
          <w:rFonts w:ascii="Times New Roman" w:hAnsi="Times New Roman" w:cs="Times New Roman"/>
          <w:sz w:val="24"/>
          <w:szCs w:val="24"/>
        </w:rPr>
        <w:t>въздухоплавателни средства</w:t>
      </w:r>
      <w:r w:rsidR="001878D9" w:rsidRPr="00AA2101">
        <w:rPr>
          <w:rFonts w:ascii="Times New Roman" w:hAnsi="Times New Roman" w:cs="Times New Roman"/>
          <w:sz w:val="24"/>
          <w:szCs w:val="24"/>
        </w:rPr>
        <w:t xml:space="preserve"> и</w:t>
      </w:r>
      <w:r w:rsidR="00A17A8B" w:rsidRPr="00A17A8B">
        <w:rPr>
          <w:rFonts w:ascii="Times New Roman" w:hAnsi="Times New Roman" w:cs="Times New Roman"/>
          <w:sz w:val="24"/>
          <w:szCs w:val="24"/>
        </w:rPr>
        <w:t xml:space="preserve"> </w:t>
      </w:r>
      <w:r w:rsidRPr="00AA2101">
        <w:rPr>
          <w:rFonts w:ascii="Times New Roman" w:hAnsi="Times New Roman" w:cs="Times New Roman"/>
          <w:sz w:val="24"/>
          <w:szCs w:val="24"/>
        </w:rPr>
        <w:t>плавателни съдове</w:t>
      </w:r>
      <w:r w:rsidR="001878D9" w:rsidRPr="00AA2101">
        <w:rPr>
          <w:rFonts w:ascii="Times New Roman" w:hAnsi="Times New Roman" w:cs="Times New Roman"/>
          <w:sz w:val="24"/>
          <w:szCs w:val="24"/>
        </w:rPr>
        <w:t xml:space="preserve"> по чл. 31, т. 7, </w:t>
      </w:r>
      <w:r w:rsidRPr="00AA2101">
        <w:rPr>
          <w:rFonts w:ascii="Times New Roman" w:hAnsi="Times New Roman" w:cs="Times New Roman"/>
          <w:sz w:val="24"/>
          <w:szCs w:val="24"/>
        </w:rPr>
        <w:t>както и на резервни части за тях</w:t>
      </w:r>
      <w:r w:rsidR="001878D9" w:rsidRPr="00AA2101">
        <w:rPr>
          <w:rFonts w:ascii="Times New Roman" w:hAnsi="Times New Roman" w:cs="Times New Roman"/>
          <w:sz w:val="24"/>
          <w:szCs w:val="24"/>
        </w:rPr>
        <w:t>;</w:t>
      </w:r>
    </w:p>
    <w:p w14:paraId="1D7BFCE6"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lastRenderedPageBreak/>
        <w:t>8. инвестиционно злато;</w:t>
      </w:r>
    </w:p>
    <w:p w14:paraId="38A1CF4F"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9. газ чрез система за природен газ или чрез мрежа, свързана с такава система, или захранен от плавателен съд, транспортиращ газ, в система за природен газ или мрежа от газопроводи преди такава система, на електроенергия или на топлинна или хладилна енергия чрез топлофикационни или охладителни мрежи (изм. - ДВ, бр. 94 от 2010 г., в сила от 01.01.2011 г.)</w:t>
      </w:r>
      <w:r w:rsidRPr="00AA2101">
        <w:t xml:space="preserve"> </w:t>
      </w:r>
      <w:r w:rsidRPr="00AA2101">
        <w:rPr>
          <w:rFonts w:ascii="Times New Roman" w:hAnsi="Times New Roman" w:cs="Times New Roman"/>
          <w:sz w:val="24"/>
          <w:szCs w:val="24"/>
        </w:rPr>
        <w:t xml:space="preserve">В тези случаи вносителят следва </w:t>
      </w:r>
      <w:r w:rsidRPr="00CB17DA">
        <w:rPr>
          <w:rFonts w:ascii="Times New Roman" w:hAnsi="Times New Roman" w:cs="Times New Roman"/>
          <w:color w:val="000000"/>
          <w:sz w:val="24"/>
          <w:szCs w:val="24"/>
        </w:rPr>
        <w:t xml:space="preserve">да представи пред компетентното митническо учреждение лиценз, издаден в съответствие със </w:t>
      </w:r>
      <w:r w:rsidRPr="000B30A7">
        <w:rPr>
          <w:rStyle w:val="newdocreference1"/>
          <w:rFonts w:ascii="Times New Roman" w:hAnsi="Times New Roman" w:cs="Times New Roman"/>
          <w:b/>
          <w:i/>
          <w:color w:val="000000"/>
          <w:sz w:val="24"/>
          <w:szCs w:val="24"/>
          <w:u w:val="none"/>
        </w:rPr>
        <w:t>Закона за енергетиката</w:t>
      </w:r>
      <w:r w:rsidRPr="00CB17DA">
        <w:rPr>
          <w:rFonts w:ascii="Times New Roman" w:hAnsi="Times New Roman" w:cs="Times New Roman"/>
          <w:color w:val="000000"/>
          <w:sz w:val="24"/>
          <w:szCs w:val="24"/>
        </w:rPr>
        <w:t xml:space="preserve">, </w:t>
      </w:r>
      <w:r w:rsidRPr="00AA2101">
        <w:rPr>
          <w:rFonts w:ascii="Times New Roman" w:hAnsi="Times New Roman" w:cs="Times New Roman"/>
          <w:sz w:val="24"/>
          <w:szCs w:val="24"/>
        </w:rPr>
        <w:t>съгласно който лицето има право да осъществява внос на електрическа или топлинна енергия или природен газ.;</w:t>
      </w:r>
    </w:p>
    <w:p w14:paraId="329AD5AD"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10. официални публикации, издадени под контрола на органите на държавата или територията на износа, на международни организации, публични структури и публичноправни образувания, установени в държавата или територията на износа, и печатни материали, разпространявани в условията на избори за Европейския парламент или в условията на национални избори в държавата, в която печатните материали се издават от чуждестранни политически организации, официално признати като такива в държавите членки, доколкото тези публикации и печатни материали са обложени с данък в държавата или територията на износа и не се ползват от освобождаване от данък при износ (изм. - ДВ, бр. 94 от 2010 г., в сила от 01.01.2011 г.);</w:t>
      </w:r>
    </w:p>
    <w:p w14:paraId="79042EBA"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11. чистокръвни коне на възраст не повече от 6 месеца, които са родени в трета държава или територия от животно, оплодено в Европейския съюз и впоследствие временно изнесено за раждането (изм. - ДВ, бр. 94 от 2010 г., в сила от 01.01.2011 г.);</w:t>
      </w:r>
    </w:p>
    <w:p w14:paraId="30819074"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12. стоки, които се унищожават или изоставят в полза на държавата по реда на митническото законодателство, както и на безвъзмездно предоставени стоки, които са изоставени и отнети в полза на държавата, с изключение на моторни превозни средства;</w:t>
      </w:r>
    </w:p>
    <w:p w14:paraId="758F87C8"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13. стоки под митнически контрол, които са унищожени или безвъзвратно загубени поради причина, свързана с естеството на стоките, или поради непреодолима сила;</w:t>
      </w:r>
    </w:p>
    <w:p w14:paraId="1E58F51A"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14. стоки, които са били временно изнесени за ремонт или поправка, ако са изпълнени условията, предвидени в митническото законодателство;</w:t>
      </w:r>
    </w:p>
    <w:p w14:paraId="55BF9A38" w14:textId="77777777" w:rsidR="00A529F9" w:rsidRPr="00AA2101" w:rsidRDefault="00A529F9" w:rsidP="00A529F9">
      <w:pPr>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t xml:space="preserve">15. стоки, които се връщат от лицето износител при запазване на състоянието, в което са били изнесени, освен нормалното износване при тяхната употреба, когато същите стоки са освободени от вносни </w:t>
      </w:r>
      <w:r w:rsidR="00155779">
        <w:rPr>
          <w:rFonts w:ascii="Times New Roman" w:hAnsi="Times New Roman" w:cs="Times New Roman"/>
          <w:sz w:val="24"/>
          <w:szCs w:val="24"/>
        </w:rPr>
        <w:t>мита</w:t>
      </w:r>
      <w:r w:rsidRPr="00AA2101">
        <w:rPr>
          <w:rFonts w:ascii="Times New Roman" w:hAnsi="Times New Roman" w:cs="Times New Roman"/>
          <w:sz w:val="24"/>
          <w:szCs w:val="24"/>
        </w:rPr>
        <w:t xml:space="preserve"> (</w:t>
      </w:r>
      <w:r w:rsidR="00155779">
        <w:rPr>
          <w:rFonts w:ascii="Times New Roman" w:hAnsi="Times New Roman" w:cs="Times New Roman"/>
          <w:sz w:val="24"/>
          <w:szCs w:val="24"/>
        </w:rPr>
        <w:t xml:space="preserve">чл. 58, ал. 1, т. 17 от ЗДДС, </w:t>
      </w:r>
      <w:r w:rsidRPr="00AA2101">
        <w:rPr>
          <w:rFonts w:ascii="Times New Roman" w:hAnsi="Times New Roman" w:cs="Times New Roman"/>
          <w:sz w:val="24"/>
          <w:szCs w:val="24"/>
        </w:rPr>
        <w:t>изм. - ДВ, бр. 94 от 2010 г., в сила от 01.01.2011 г.</w:t>
      </w:r>
      <w:r w:rsidR="00155779">
        <w:rPr>
          <w:rFonts w:ascii="Times New Roman" w:hAnsi="Times New Roman" w:cs="Times New Roman"/>
          <w:sz w:val="24"/>
          <w:szCs w:val="24"/>
        </w:rPr>
        <w:t>, бр. 58 от 2016 г.</w:t>
      </w:r>
      <w:r w:rsidRPr="00AA2101">
        <w:rPr>
          <w:rFonts w:ascii="Times New Roman" w:hAnsi="Times New Roman" w:cs="Times New Roman"/>
          <w:sz w:val="24"/>
          <w:szCs w:val="24"/>
        </w:rPr>
        <w:t>) В тези случаи вносителят следва да представи пред компетентното митническо учреждение протокол или друг документ, доказващ, че стоките са върнати по рекламация за качество или неспазени стандарти;</w:t>
      </w:r>
    </w:p>
    <w:p w14:paraId="328C43E4" w14:textId="77777777" w:rsidR="00A529F9"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16. моторни превозни средства, противозаконно отнети или откраднати и за които дължимите вносни </w:t>
      </w:r>
      <w:r w:rsidR="008658A9" w:rsidRPr="00AA2101">
        <w:rPr>
          <w:rFonts w:ascii="Times New Roman" w:hAnsi="Times New Roman" w:cs="Times New Roman"/>
          <w:sz w:val="24"/>
          <w:szCs w:val="24"/>
        </w:rPr>
        <w:t>мита</w:t>
      </w:r>
      <w:r w:rsidRPr="00AA2101">
        <w:rPr>
          <w:rFonts w:ascii="Times New Roman" w:hAnsi="Times New Roman" w:cs="Times New Roman"/>
          <w:sz w:val="24"/>
          <w:szCs w:val="24"/>
        </w:rPr>
        <w:t xml:space="preserve"> са възстановени или опростени по реда на митническото законодателство</w:t>
      </w:r>
      <w:r w:rsidR="00155779">
        <w:rPr>
          <w:rFonts w:ascii="Times New Roman" w:hAnsi="Times New Roman" w:cs="Times New Roman"/>
          <w:sz w:val="24"/>
          <w:szCs w:val="24"/>
        </w:rPr>
        <w:t xml:space="preserve"> (чл. 58, ал. 1, т. 18 от ЗДДС, изм. – ДВ, бр. 58 от 2016 г.)</w:t>
      </w:r>
      <w:r w:rsidRPr="00AA2101">
        <w:rPr>
          <w:rFonts w:ascii="Times New Roman" w:hAnsi="Times New Roman" w:cs="Times New Roman"/>
          <w:sz w:val="24"/>
          <w:szCs w:val="24"/>
        </w:rPr>
        <w:t>.</w:t>
      </w:r>
    </w:p>
    <w:p w14:paraId="4A154ABC" w14:textId="60F2975B" w:rsidR="005478EF" w:rsidRDefault="005478EF" w:rsidP="005478EF">
      <w:pPr>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Pr="00844C19">
        <w:rPr>
          <w:rFonts w:ascii="Times New Roman" w:hAnsi="Times New Roman" w:cs="Times New Roman"/>
          <w:sz w:val="24"/>
          <w:szCs w:val="24"/>
        </w:rPr>
        <w:t>стоки, за които данъкът се декларира по специалния режим за дистанционни продажби на стоки, внасяни от трети страни или територии, и когато най-късно при подаване на митническата декларация за допускане за свободно обращение е предоставен индивидуален идентификационен номер по ДДС за прилагане на специалния режим</w:t>
      </w:r>
      <w:r>
        <w:rPr>
          <w:rFonts w:ascii="Times New Roman" w:hAnsi="Times New Roman" w:cs="Times New Roman"/>
          <w:sz w:val="24"/>
          <w:szCs w:val="24"/>
        </w:rPr>
        <w:t xml:space="preserve"> (чл. 58, ал. 1, т. 19 от ЗДДС,</w:t>
      </w:r>
      <w:r w:rsidRPr="007B09E6">
        <w:rPr>
          <w:color w:val="000000"/>
        </w:rPr>
        <w:t xml:space="preserve"> </w:t>
      </w:r>
      <w:r w:rsidRPr="007B09E6">
        <w:rPr>
          <w:rFonts w:ascii="Times New Roman" w:hAnsi="Times New Roman" w:cs="Times New Roman"/>
          <w:sz w:val="24"/>
          <w:szCs w:val="24"/>
        </w:rPr>
        <w:t>нова - ДВ, бр. 104 от 2020 г., в сила от 01.07.2021 г.</w:t>
      </w:r>
      <w:r>
        <w:rPr>
          <w:rFonts w:ascii="Times New Roman" w:hAnsi="Times New Roman" w:cs="Times New Roman"/>
          <w:sz w:val="24"/>
          <w:szCs w:val="24"/>
        </w:rPr>
        <w:t>).</w:t>
      </w:r>
    </w:p>
    <w:p w14:paraId="2DE0DE06" w14:textId="77777777" w:rsidR="005478EF" w:rsidRDefault="005478EF" w:rsidP="00A529F9">
      <w:pPr>
        <w:ind w:firstLine="708"/>
        <w:jc w:val="both"/>
        <w:rPr>
          <w:rFonts w:ascii="Times New Roman" w:hAnsi="Times New Roman" w:cs="Times New Roman"/>
          <w:sz w:val="24"/>
          <w:szCs w:val="24"/>
        </w:rPr>
      </w:pPr>
    </w:p>
    <w:p w14:paraId="26B249D9" w14:textId="77777777" w:rsidR="00A529F9" w:rsidRPr="00AA2101" w:rsidRDefault="00A529F9" w:rsidP="00A529F9">
      <w:pPr>
        <w:ind w:firstLine="708"/>
        <w:jc w:val="both"/>
        <w:rPr>
          <w:rFonts w:ascii="Times New Roman" w:hAnsi="Times New Roman" w:cs="Times New Roman"/>
          <w:sz w:val="24"/>
          <w:szCs w:val="24"/>
        </w:rPr>
      </w:pPr>
    </w:p>
    <w:p w14:paraId="20C7D01E" w14:textId="77777777" w:rsidR="00A529F9" w:rsidRPr="00AA2101" w:rsidRDefault="00A529F9" w:rsidP="00A529F9">
      <w:pPr>
        <w:ind w:firstLine="708"/>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lastRenderedPageBreak/>
        <w:t xml:space="preserve">Съгласно разпоредбата на чл. 58, ал. </w:t>
      </w:r>
      <w:r w:rsidR="003D169D" w:rsidRPr="00AA2101">
        <w:rPr>
          <w:rFonts w:ascii="Times New Roman" w:hAnsi="Times New Roman" w:cs="Times New Roman"/>
          <w:sz w:val="24"/>
          <w:szCs w:val="24"/>
          <w:shd w:val="clear" w:color="auto" w:fill="FEFEFE"/>
        </w:rPr>
        <w:t>1</w:t>
      </w:r>
      <w:r w:rsidRPr="00AA2101">
        <w:rPr>
          <w:rFonts w:ascii="Times New Roman" w:hAnsi="Times New Roman" w:cs="Times New Roman"/>
          <w:sz w:val="24"/>
          <w:szCs w:val="24"/>
          <w:shd w:val="clear" w:color="auto" w:fill="FEFEFE"/>
        </w:rPr>
        <w:t xml:space="preserve">4 от ЗДДС (Нова - ДВ, бр. 94 от 2010 г., в сила от 01.01.2011 г.) освободен от данък е вносът на стоки </w:t>
      </w:r>
      <w:r w:rsidRPr="00AA2101">
        <w:rPr>
          <w:rFonts w:ascii="Times New Roman" w:hAnsi="Times New Roman" w:cs="Times New Roman"/>
          <w:b/>
          <w:sz w:val="24"/>
          <w:szCs w:val="24"/>
          <w:shd w:val="clear" w:color="auto" w:fill="FEFEFE"/>
        </w:rPr>
        <w:t>в рамките на разрешения безмитен внос</w:t>
      </w:r>
      <w:r w:rsidRPr="00AA2101">
        <w:rPr>
          <w:rFonts w:ascii="Times New Roman" w:hAnsi="Times New Roman" w:cs="Times New Roman"/>
          <w:sz w:val="24"/>
          <w:szCs w:val="24"/>
          <w:shd w:val="clear" w:color="auto" w:fill="FEFEFE"/>
        </w:rPr>
        <w:t>, когато се внася/внасят:</w:t>
      </w:r>
    </w:p>
    <w:p w14:paraId="2C87D0E9" w14:textId="55A5799D" w:rsidR="00A529F9" w:rsidRPr="0059276E" w:rsidRDefault="00A529F9" w:rsidP="009B0C76">
      <w:pPr>
        <w:numPr>
          <w:ilvl w:val="0"/>
          <w:numId w:val="4"/>
        </w:numPr>
        <w:jc w:val="both"/>
        <w:rPr>
          <w:rFonts w:ascii="Times New Roman" w:hAnsi="Times New Roman" w:cs="Times New Roman"/>
          <w:sz w:val="24"/>
          <w:szCs w:val="24"/>
          <w:shd w:val="clear" w:color="auto" w:fill="FEFEFE"/>
        </w:rPr>
      </w:pPr>
      <w:r w:rsidRPr="009B0C76">
        <w:rPr>
          <w:rFonts w:ascii="Times New Roman" w:hAnsi="Times New Roman" w:cs="Times New Roman"/>
          <w:sz w:val="24"/>
          <w:szCs w:val="24"/>
          <w:shd w:val="clear" w:color="auto" w:fill="FEFEFE"/>
        </w:rPr>
        <w:t>стоки на обща стойност не повече от 30 лв.</w:t>
      </w:r>
      <w:r w:rsidR="009B0C76" w:rsidRPr="009B0C76">
        <w:rPr>
          <w:rFonts w:ascii="Times New Roman" w:hAnsi="Times New Roman" w:cs="Times New Roman"/>
          <w:sz w:val="24"/>
          <w:szCs w:val="24"/>
          <w:shd w:val="clear" w:color="auto" w:fill="FEFEFE"/>
        </w:rPr>
        <w:t xml:space="preserve"> </w:t>
      </w:r>
      <w:r w:rsidR="009B0C76" w:rsidRPr="009B0C76">
        <w:rPr>
          <w:rFonts w:ascii="Times New Roman" w:hAnsi="Times New Roman" w:cs="Times New Roman"/>
          <w:sz w:val="24"/>
          <w:szCs w:val="24"/>
        </w:rPr>
        <w:t>(т. 1 на чл. 58, ал. 14</w:t>
      </w:r>
      <w:r w:rsidR="0059276E">
        <w:rPr>
          <w:rFonts w:ascii="Times New Roman" w:hAnsi="Times New Roman" w:cs="Times New Roman"/>
          <w:sz w:val="24"/>
          <w:szCs w:val="24"/>
        </w:rPr>
        <w:t xml:space="preserve"> от ЗДДС</w:t>
      </w:r>
      <w:r w:rsidR="009B0C76" w:rsidRPr="009B0C76">
        <w:rPr>
          <w:rFonts w:ascii="Times New Roman" w:hAnsi="Times New Roman" w:cs="Times New Roman"/>
          <w:sz w:val="24"/>
          <w:szCs w:val="24"/>
        </w:rPr>
        <w:t xml:space="preserve">). </w:t>
      </w:r>
      <w:r w:rsidR="009B0C76" w:rsidRPr="00E7673A">
        <w:rPr>
          <w:rFonts w:ascii="Times New Roman" w:hAnsi="Times New Roman" w:cs="Times New Roman"/>
          <w:b/>
          <w:sz w:val="24"/>
          <w:szCs w:val="24"/>
        </w:rPr>
        <w:t>Важно:</w:t>
      </w:r>
      <w:r w:rsidR="009B0C76" w:rsidRPr="009B0C76">
        <w:rPr>
          <w:rFonts w:ascii="Times New Roman" w:hAnsi="Times New Roman" w:cs="Times New Roman"/>
          <w:sz w:val="24"/>
          <w:szCs w:val="24"/>
        </w:rPr>
        <w:t xml:space="preserve"> </w:t>
      </w:r>
      <w:r w:rsidR="009B0C76" w:rsidRPr="00E7673A">
        <w:rPr>
          <w:rFonts w:ascii="Times New Roman" w:hAnsi="Times New Roman" w:cs="Times New Roman"/>
          <w:b/>
          <w:sz w:val="24"/>
          <w:szCs w:val="24"/>
        </w:rPr>
        <w:t xml:space="preserve">Точка 1 на чл. 58, ал. 14 от ЗДДС е отменена </w:t>
      </w:r>
      <w:r w:rsidR="00586242" w:rsidRPr="00E7673A">
        <w:rPr>
          <w:rFonts w:ascii="Times New Roman" w:hAnsi="Times New Roman" w:cs="Times New Roman"/>
          <w:b/>
          <w:sz w:val="24"/>
          <w:szCs w:val="24"/>
        </w:rPr>
        <w:t>-</w:t>
      </w:r>
      <w:r w:rsidR="009B0C76" w:rsidRPr="00E7673A">
        <w:rPr>
          <w:rFonts w:ascii="Times New Roman" w:hAnsi="Times New Roman" w:cs="Times New Roman"/>
          <w:b/>
          <w:sz w:val="24"/>
          <w:szCs w:val="24"/>
        </w:rPr>
        <w:t xml:space="preserve"> ДВ, бр. 104 от 2020 г., считано от 01.07.2021 г.</w:t>
      </w:r>
      <w:r w:rsidRPr="0059276E">
        <w:rPr>
          <w:rFonts w:ascii="Times New Roman" w:hAnsi="Times New Roman" w:cs="Times New Roman"/>
          <w:sz w:val="24"/>
          <w:szCs w:val="24"/>
          <w:shd w:val="clear" w:color="auto" w:fill="FEFEFE"/>
        </w:rPr>
        <w:t>;</w:t>
      </w:r>
    </w:p>
    <w:p w14:paraId="71665574" w14:textId="2D5B4337" w:rsidR="00A529F9" w:rsidRDefault="009B0C76" w:rsidP="00A529F9">
      <w:pPr>
        <w:numPr>
          <w:ilvl w:val="0"/>
          <w:numId w:val="4"/>
        </w:numPr>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получават </w:t>
      </w:r>
      <w:r w:rsidR="00A529F9" w:rsidRPr="00AA2101">
        <w:rPr>
          <w:rFonts w:ascii="Times New Roman" w:hAnsi="Times New Roman" w:cs="Times New Roman"/>
          <w:sz w:val="24"/>
          <w:szCs w:val="24"/>
          <w:shd w:val="clear" w:color="auto" w:fill="FEFEFE"/>
        </w:rPr>
        <w:t>малки пратки на стоки с нетърговски характер, изпратени от трета страна от физическо лице на друго физическо лице в страната, без последното да е заплащало за тях, на обща стойност до левовата равностойност на 45 евро</w:t>
      </w:r>
      <w:r>
        <w:rPr>
          <w:rFonts w:ascii="Times New Roman" w:hAnsi="Times New Roman" w:cs="Times New Roman"/>
          <w:sz w:val="24"/>
          <w:szCs w:val="24"/>
          <w:shd w:val="clear" w:color="auto" w:fill="FEFEFE"/>
        </w:rPr>
        <w:t xml:space="preserve"> </w:t>
      </w:r>
      <w:r>
        <w:rPr>
          <w:rFonts w:ascii="Times New Roman" w:hAnsi="Times New Roman" w:cs="Times New Roman"/>
          <w:sz w:val="24"/>
          <w:szCs w:val="24"/>
        </w:rPr>
        <w:t xml:space="preserve">при условията на </w:t>
      </w:r>
      <w:r w:rsidRPr="000B30A7">
        <w:rPr>
          <w:rFonts w:ascii="Times New Roman" w:hAnsi="Times New Roman" w:cs="Times New Roman"/>
          <w:b/>
          <w:i/>
          <w:sz w:val="24"/>
          <w:szCs w:val="24"/>
        </w:rPr>
        <w:t>Директива 2006/79/ЕО на Съвета от 5 октомври 2006 г. относно освобождаване от данъчно облагане на вноса на малки пратки стоки с нетърговски характер от трети страни</w:t>
      </w:r>
      <w:r w:rsidR="0059276E">
        <w:rPr>
          <w:rFonts w:ascii="Times New Roman" w:hAnsi="Times New Roman" w:cs="Times New Roman"/>
          <w:sz w:val="24"/>
          <w:szCs w:val="24"/>
        </w:rPr>
        <w:t xml:space="preserve"> (т. 2 на чл. 58, ал. 14 - доп., ДВ, бр. 104 от 2020 г., в сила от 01.07.</w:t>
      </w:r>
      <w:r w:rsidR="00E7673A">
        <w:rPr>
          <w:rFonts w:ascii="Times New Roman" w:hAnsi="Times New Roman" w:cs="Times New Roman"/>
          <w:sz w:val="24"/>
          <w:szCs w:val="24"/>
        </w:rPr>
        <w:t xml:space="preserve">      </w:t>
      </w:r>
      <w:r w:rsidR="0059276E">
        <w:rPr>
          <w:rFonts w:ascii="Times New Roman" w:hAnsi="Times New Roman" w:cs="Times New Roman"/>
          <w:sz w:val="24"/>
          <w:szCs w:val="24"/>
        </w:rPr>
        <w:t>2021 г.)</w:t>
      </w:r>
      <w:r w:rsidR="00A529F9" w:rsidRPr="00AA2101">
        <w:rPr>
          <w:rFonts w:ascii="Times New Roman" w:hAnsi="Times New Roman" w:cs="Times New Roman"/>
          <w:sz w:val="24"/>
          <w:szCs w:val="24"/>
          <w:shd w:val="clear" w:color="auto" w:fill="FEFEFE"/>
        </w:rPr>
        <w:t>;</w:t>
      </w:r>
    </w:p>
    <w:p w14:paraId="7DE94909"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лично имущество, получено като наследство;</w:t>
      </w:r>
    </w:p>
    <w:p w14:paraId="79A3CEE2"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употребявано лично имущество от физически лица, които преместват обичайното си място на пребиваване в Европейския съюз;</w:t>
      </w:r>
    </w:p>
    <w:p w14:paraId="1C44B49B"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имущество във връзка с встъпване в брак;</w:t>
      </w:r>
    </w:p>
    <w:p w14:paraId="12D16592"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употребявано домакинско имущество след приключване на временно пребиваване извън Европейския съюз;</w:t>
      </w:r>
    </w:p>
    <w:p w14:paraId="06323B8E"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ордени, медали и почетни награди;</w:t>
      </w:r>
    </w:p>
    <w:p w14:paraId="50235BD3"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 xml:space="preserve">образци на стоки с незначителна стойност; </w:t>
      </w:r>
    </w:p>
    <w:p w14:paraId="7786920E"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подаръци, получени в рамките на международните отношения;</w:t>
      </w:r>
    </w:p>
    <w:p w14:paraId="009E0C37"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стоки, предназначени за лична употреба от държавни глави;</w:t>
      </w:r>
    </w:p>
    <w:p w14:paraId="4A474776"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стоки, предназначени за пострадали от бедствия;</w:t>
      </w:r>
    </w:p>
    <w:p w14:paraId="2B8D5D86"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rPr>
        <w:t>ковчези, съдържащи тела на починали, и урни, съдържащи прах на покойници, както и цветята, погребалните венци и другите предмети за украса, които обикновено ги съпровождат (изм. - ДВ, бр. 101 от 2013 г., в сила от 01.01.2014 г.)</w:t>
      </w:r>
      <w:r w:rsidRPr="00AA2101">
        <w:rPr>
          <w:rFonts w:ascii="Times New Roman" w:hAnsi="Times New Roman" w:cs="Times New Roman"/>
          <w:sz w:val="24"/>
          <w:szCs w:val="24"/>
          <w:shd w:val="clear" w:color="auto" w:fill="FEFEFE"/>
        </w:rPr>
        <w:t>;</w:t>
      </w:r>
    </w:p>
    <w:p w14:paraId="6949B2F2"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 xml:space="preserve">материали за защита на стоки по време на превоз и слама за постилане, фуражи и храни за животни по време на превоз; </w:t>
      </w:r>
    </w:p>
    <w:p w14:paraId="4B62E2E0"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документация;</w:t>
      </w:r>
    </w:p>
    <w:p w14:paraId="2BA699F9"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учебни принадлежности, учебни пособия и друго домакинско оборудване за ученици или студенти;</w:t>
      </w:r>
    </w:p>
    <w:p w14:paraId="316D9CD5"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продукти, добити от селскостопански производител от имоти, разположени в трети страни, намиращи се в непосредствена близост до основното място на стопанска дейност на производителя;</w:t>
      </w:r>
    </w:p>
    <w:p w14:paraId="552653C5"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семена, торове и продукти за обработка на почвата и посевите за имот, разположен в непосредствена близост с трета страна, обработван от селскостопански производител, чието основно място на стопанска дейност се намира в съответната трета страна в непосредствена близост до имота;</w:t>
      </w:r>
    </w:p>
    <w:p w14:paraId="3A6895D7"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видео- и аудио</w:t>
      </w:r>
      <w:r w:rsidR="00BB57A5">
        <w:rPr>
          <w:rFonts w:ascii="Times New Roman" w:hAnsi="Times New Roman" w:cs="Times New Roman"/>
          <w:sz w:val="24"/>
          <w:szCs w:val="24"/>
          <w:shd w:val="clear" w:color="auto" w:fill="FEFEFE"/>
        </w:rPr>
        <w:t xml:space="preserve"> </w:t>
      </w:r>
      <w:r w:rsidRPr="00AA2101">
        <w:rPr>
          <w:rFonts w:ascii="Times New Roman" w:hAnsi="Times New Roman" w:cs="Times New Roman"/>
          <w:sz w:val="24"/>
          <w:szCs w:val="24"/>
          <w:shd w:val="clear" w:color="auto" w:fill="FEFEFE"/>
        </w:rPr>
        <w:t>материали от образователен, научен или културен характер, които се предоставят от Организацията на обединените нации или от някоя от нейните специализирани агенции, независимо от тяхното предназначение;</w:t>
      </w:r>
    </w:p>
    <w:p w14:paraId="59493AD0"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 xml:space="preserve">предмети от колекции и произведения на изкуството от образователен, научен или културен характер, които не са предназначени за продажба и се внасят от музеи, </w:t>
      </w:r>
      <w:r w:rsidRPr="00AA2101">
        <w:rPr>
          <w:rFonts w:ascii="Times New Roman" w:hAnsi="Times New Roman" w:cs="Times New Roman"/>
          <w:sz w:val="24"/>
          <w:szCs w:val="24"/>
          <w:shd w:val="clear" w:color="auto" w:fill="FEFEFE"/>
        </w:rPr>
        <w:lastRenderedPageBreak/>
        <w:t>галерии или други институции; освобождаването се прилага само когато стоките са безвъзмездно или ако се внасят възмездно, не се доставят от данъчно задължено лице;</w:t>
      </w:r>
    </w:p>
    <w:p w14:paraId="69621201"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лабораторни животни и биологични или химически вещества, предназначени за изследвания;</w:t>
      </w:r>
    </w:p>
    <w:p w14:paraId="7259A566"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терапевтични вещества с човешки произход и реактиви за определяне на кръвната група и тъканно типизиране;</w:t>
      </w:r>
    </w:p>
    <w:p w14:paraId="742B2F9D"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референтни вещества за качествения контрол на медицински продукти;</w:t>
      </w:r>
    </w:p>
    <w:p w14:paraId="37CE9A17"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фармацевтични продукти, използвани при международни спортни прояви;</w:t>
      </w:r>
    </w:p>
    <w:p w14:paraId="0BFA282B"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стоки от държавни организации, благотворителни или филантропски организации, получени безвъзмездно от тях;</w:t>
      </w:r>
    </w:p>
    <w:p w14:paraId="16E3BBDC"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стоки от институции или организации, получени безвъзмездно от тях, за подпомагане на слепи лица и други лица с увреждания;</w:t>
      </w:r>
    </w:p>
    <w:p w14:paraId="39AAB047"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печатни рекламни материали и предмети с рекламен характер;</w:t>
      </w:r>
    </w:p>
    <w:p w14:paraId="643966F6"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стоки за използване или консумиране по време на търговски изложения или други подобни прояви;</w:t>
      </w:r>
    </w:p>
    <w:p w14:paraId="092FDD09"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стоки с цел изпитване, анализиране или проучване;</w:t>
      </w:r>
    </w:p>
    <w:p w14:paraId="0C3F6ACE"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пратки, предназначени за организации за защита на авторското право или за защита на правата на индустриалната и търговската собственост;</w:t>
      </w:r>
    </w:p>
    <w:p w14:paraId="77F10DB7"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издания с туристическа информация;</w:t>
      </w:r>
    </w:p>
    <w:p w14:paraId="75A81E1D"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гориво и смазочни материали, намиращи се в стандартните резервоари на сухопътните моторни превозни средства и в специални контейнери;</w:t>
      </w:r>
    </w:p>
    <w:p w14:paraId="4D982975" w14:textId="77777777" w:rsidR="00A529F9" w:rsidRPr="00AA2101" w:rsidRDefault="00A529F9" w:rsidP="00A529F9">
      <w:pPr>
        <w:numPr>
          <w:ilvl w:val="0"/>
          <w:numId w:val="4"/>
        </w:numPr>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от упълномощени за тази цел от компетентните органи организации за използване при строителството, поддръжката или украсата на гробища, гробове и паметници на жертви на война от трета държава, погребани в Европейския съюз.</w:t>
      </w:r>
    </w:p>
    <w:p w14:paraId="617B4F22" w14:textId="77777777" w:rsidR="00A529F9" w:rsidRPr="00AA2101" w:rsidRDefault="00A529F9" w:rsidP="00A529F9">
      <w:pPr>
        <w:pStyle w:val="BodyText"/>
        <w:jc w:val="both"/>
        <w:rPr>
          <w:rFonts w:ascii="Times New Roman" w:hAnsi="Times New Roman" w:cs="Times New Roman"/>
          <w:sz w:val="24"/>
          <w:szCs w:val="24"/>
          <w:shd w:val="clear" w:color="auto" w:fill="FEFEFE"/>
        </w:rPr>
      </w:pPr>
    </w:p>
    <w:p w14:paraId="5297BF31" w14:textId="06C65518" w:rsidR="00A529F9" w:rsidRDefault="00A529F9" w:rsidP="00A529F9">
      <w:pPr>
        <w:pStyle w:val="BodyText"/>
        <w:ind w:firstLine="708"/>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shd w:val="clear" w:color="auto" w:fill="FEFEFE"/>
        </w:rPr>
        <w:t>Освободен от данък е вносът от трети територии на стоки, чийто внос от трети страни би бил освободен на основание ал. 1</w:t>
      </w:r>
      <w:r w:rsidR="00760689">
        <w:rPr>
          <w:rFonts w:ascii="Times New Roman" w:hAnsi="Times New Roman" w:cs="Times New Roman"/>
          <w:sz w:val="24"/>
          <w:szCs w:val="24"/>
          <w:shd w:val="clear" w:color="auto" w:fill="FEFEFE"/>
        </w:rPr>
        <w:t>5</w:t>
      </w:r>
      <w:r w:rsidRPr="00AA2101">
        <w:rPr>
          <w:rFonts w:ascii="Times New Roman" w:hAnsi="Times New Roman" w:cs="Times New Roman"/>
          <w:sz w:val="24"/>
          <w:szCs w:val="24"/>
          <w:shd w:val="clear" w:color="auto" w:fill="FEFEFE"/>
        </w:rPr>
        <w:t xml:space="preserve"> на чл.</w:t>
      </w:r>
      <w:r w:rsidR="00CF01EC">
        <w:rPr>
          <w:rFonts w:ascii="Times New Roman" w:hAnsi="Times New Roman" w:cs="Times New Roman"/>
          <w:sz w:val="24"/>
          <w:szCs w:val="24"/>
          <w:shd w:val="clear" w:color="auto" w:fill="FEFEFE"/>
        </w:rPr>
        <w:t xml:space="preserve"> </w:t>
      </w:r>
      <w:r w:rsidRPr="00AA2101">
        <w:rPr>
          <w:rFonts w:ascii="Times New Roman" w:hAnsi="Times New Roman" w:cs="Times New Roman"/>
          <w:sz w:val="24"/>
          <w:szCs w:val="24"/>
          <w:shd w:val="clear" w:color="auto" w:fill="FEFEFE"/>
        </w:rPr>
        <w:t>58 от ЗДДС (нова - ДВ, бр. 94 от 2010 г., в сила от 01.01.2011 г.).</w:t>
      </w:r>
    </w:p>
    <w:p w14:paraId="696F4443" w14:textId="34397970" w:rsidR="00760689" w:rsidRPr="00AA2101" w:rsidRDefault="00760689" w:rsidP="00A529F9">
      <w:pPr>
        <w:pStyle w:val="BodyText"/>
        <w:ind w:firstLine="708"/>
        <w:jc w:val="both"/>
        <w:rPr>
          <w:rFonts w:ascii="Times New Roman" w:hAnsi="Times New Roman" w:cs="Times New Roman"/>
          <w:sz w:val="24"/>
          <w:szCs w:val="24"/>
          <w:shd w:val="clear" w:color="auto" w:fill="FEFEFE"/>
        </w:rPr>
      </w:pPr>
    </w:p>
    <w:p w14:paraId="228E8D99" w14:textId="0975ECF8" w:rsidR="00A529F9" w:rsidRPr="00AA2101" w:rsidRDefault="00A529F9" w:rsidP="00A529F9">
      <w:pPr>
        <w:ind w:firstLine="708"/>
        <w:jc w:val="both"/>
        <w:rPr>
          <w:rFonts w:ascii="Times New Roman" w:hAnsi="Times New Roman" w:cs="Times New Roman"/>
          <w:sz w:val="24"/>
          <w:szCs w:val="24"/>
          <w:shd w:val="clear" w:color="auto" w:fill="FEFEFE"/>
        </w:rPr>
      </w:pPr>
      <w:r w:rsidRPr="00AA2101">
        <w:rPr>
          <w:rFonts w:ascii="Times New Roman" w:hAnsi="Times New Roman" w:cs="Times New Roman"/>
          <w:b/>
          <w:i/>
          <w:sz w:val="24"/>
          <w:szCs w:val="24"/>
          <w:shd w:val="clear" w:color="auto" w:fill="FEFEFE"/>
        </w:rPr>
        <w:t xml:space="preserve">Със Закона за изменение и допълнение на ЗДДС </w:t>
      </w:r>
      <w:r w:rsidRPr="00AA2101">
        <w:rPr>
          <w:rFonts w:ascii="Times New Roman" w:hAnsi="Times New Roman"/>
          <w:b/>
          <w:i/>
          <w:sz w:val="24"/>
          <w:shd w:val="clear" w:color="auto" w:fill="FEFEFE"/>
        </w:rPr>
        <w:t>(ДВ, бр. 106 от 2008 г., в сила от 01.12.2008 г.)</w:t>
      </w:r>
      <w:r w:rsidRPr="00AA2101">
        <w:rPr>
          <w:rFonts w:ascii="Times New Roman" w:hAnsi="Times New Roman"/>
          <w:i/>
          <w:sz w:val="24"/>
          <w:shd w:val="clear" w:color="auto" w:fill="FEFEFE"/>
        </w:rPr>
        <w:t xml:space="preserve"> </w:t>
      </w:r>
      <w:r w:rsidRPr="00AA2101">
        <w:rPr>
          <w:rFonts w:ascii="Times New Roman" w:hAnsi="Times New Roman"/>
          <w:sz w:val="24"/>
          <w:shd w:val="clear" w:color="auto" w:fill="FEFEFE"/>
        </w:rPr>
        <w:t>бяха създадени нови нормативни разпоредби - чл.</w:t>
      </w:r>
      <w:r w:rsidR="003D169D" w:rsidRPr="00AA2101">
        <w:rPr>
          <w:rFonts w:ascii="Times New Roman" w:hAnsi="Times New Roman"/>
          <w:sz w:val="24"/>
          <w:shd w:val="clear" w:color="auto" w:fill="FEFEFE"/>
        </w:rPr>
        <w:t xml:space="preserve"> </w:t>
      </w:r>
      <w:r w:rsidRPr="00AA2101">
        <w:rPr>
          <w:rFonts w:ascii="Times New Roman" w:hAnsi="Times New Roman"/>
          <w:sz w:val="24"/>
          <w:shd w:val="clear" w:color="auto" w:fill="FEFEFE"/>
        </w:rPr>
        <w:t>58, ал.</w:t>
      </w:r>
      <w:r w:rsidR="003D169D" w:rsidRPr="00AA2101">
        <w:rPr>
          <w:rFonts w:ascii="Times New Roman" w:hAnsi="Times New Roman"/>
          <w:sz w:val="24"/>
          <w:shd w:val="clear" w:color="auto" w:fill="FEFEFE"/>
        </w:rPr>
        <w:t xml:space="preserve"> </w:t>
      </w:r>
      <w:r w:rsidRPr="00AA2101">
        <w:rPr>
          <w:rFonts w:ascii="Times New Roman" w:hAnsi="Times New Roman"/>
          <w:sz w:val="24"/>
          <w:shd w:val="clear" w:color="auto" w:fill="FEFEFE"/>
        </w:rPr>
        <w:t>4</w:t>
      </w:r>
      <w:r w:rsidR="00E7673A">
        <w:rPr>
          <w:rFonts w:ascii="Times New Roman" w:hAnsi="Times New Roman"/>
          <w:sz w:val="24"/>
          <w:shd w:val="clear" w:color="auto" w:fill="FEFEFE"/>
        </w:rPr>
        <w:t xml:space="preserve"> </w:t>
      </w:r>
      <w:r w:rsidRPr="00AA2101">
        <w:rPr>
          <w:rFonts w:ascii="Times New Roman" w:hAnsi="Times New Roman"/>
          <w:sz w:val="24"/>
          <w:shd w:val="clear" w:color="auto" w:fill="FEFEFE"/>
        </w:rPr>
        <w:t>-</w:t>
      </w:r>
      <w:r w:rsidR="00E7673A">
        <w:rPr>
          <w:rFonts w:ascii="Times New Roman" w:hAnsi="Times New Roman"/>
          <w:sz w:val="24"/>
          <w:shd w:val="clear" w:color="auto" w:fill="FEFEFE"/>
        </w:rPr>
        <w:t xml:space="preserve"> </w:t>
      </w:r>
      <w:r w:rsidRPr="00AA2101">
        <w:rPr>
          <w:rFonts w:ascii="Times New Roman" w:hAnsi="Times New Roman"/>
          <w:sz w:val="24"/>
          <w:shd w:val="clear" w:color="auto" w:fill="FEFEFE"/>
        </w:rPr>
        <w:t xml:space="preserve">13 от ЗДДС, регламентиращи по-детайлно освобождаването от данък върху добавената стойност при внос на стоки, внасяни в личния багаж на пътници, както и при внос на стоки, придобити в чужбина от пътници. </w:t>
      </w:r>
    </w:p>
    <w:p w14:paraId="51DAF568" w14:textId="77777777" w:rsidR="00A529F9" w:rsidRPr="00AA2101" w:rsidRDefault="00A529F9" w:rsidP="00A529F9">
      <w:pPr>
        <w:ind w:firstLine="708"/>
        <w:jc w:val="both"/>
        <w:rPr>
          <w:rFonts w:ascii="Times New Roman" w:hAnsi="Times New Roman"/>
          <w:sz w:val="24"/>
          <w:shd w:val="clear" w:color="auto" w:fill="FEFEFE"/>
        </w:rPr>
      </w:pPr>
      <w:r w:rsidRPr="00AA2101">
        <w:rPr>
          <w:rFonts w:ascii="Times New Roman" w:hAnsi="Times New Roman"/>
          <w:sz w:val="24"/>
          <w:shd w:val="clear" w:color="auto" w:fill="FEFEFE"/>
        </w:rPr>
        <w:t>Вносът на стоки, внасяни в личния багаж на пътници, който няма търговски характер, е освободен от данък на базата на парични прагове съответно за сухопътни, морски и въздушни пътници, които се определят с правилника за прилагане на закона (чл.</w:t>
      </w:r>
      <w:r w:rsidR="0057645C">
        <w:rPr>
          <w:rFonts w:ascii="Times New Roman" w:hAnsi="Times New Roman"/>
          <w:sz w:val="24"/>
          <w:shd w:val="clear" w:color="auto" w:fill="FEFEFE"/>
        </w:rPr>
        <w:t xml:space="preserve"> </w:t>
      </w:r>
      <w:r w:rsidRPr="00AA2101">
        <w:rPr>
          <w:rFonts w:ascii="Times New Roman" w:hAnsi="Times New Roman"/>
          <w:sz w:val="24"/>
          <w:shd w:val="clear" w:color="auto" w:fill="FEFEFE"/>
        </w:rPr>
        <w:t>58, ал.</w:t>
      </w:r>
      <w:r w:rsidR="0057645C">
        <w:rPr>
          <w:rFonts w:ascii="Times New Roman" w:hAnsi="Times New Roman"/>
          <w:sz w:val="24"/>
          <w:shd w:val="clear" w:color="auto" w:fill="FEFEFE"/>
        </w:rPr>
        <w:t xml:space="preserve"> </w:t>
      </w:r>
      <w:r w:rsidRPr="00AA2101">
        <w:rPr>
          <w:rFonts w:ascii="Times New Roman" w:hAnsi="Times New Roman"/>
          <w:sz w:val="24"/>
          <w:shd w:val="clear" w:color="auto" w:fill="FEFEFE"/>
        </w:rPr>
        <w:t xml:space="preserve">4 от ЗДДС). </w:t>
      </w:r>
    </w:p>
    <w:p w14:paraId="580573EA" w14:textId="77777777" w:rsidR="00A529F9" w:rsidRPr="00AA2101" w:rsidRDefault="00A529F9" w:rsidP="00A529F9">
      <w:pPr>
        <w:ind w:firstLine="708"/>
        <w:jc w:val="both"/>
        <w:rPr>
          <w:rFonts w:ascii="Times New Roman" w:hAnsi="Times New Roman"/>
          <w:sz w:val="24"/>
          <w:shd w:val="clear" w:color="auto" w:fill="FEFEFE"/>
        </w:rPr>
      </w:pPr>
      <w:r w:rsidRPr="00AA2101">
        <w:rPr>
          <w:rFonts w:ascii="Times New Roman" w:hAnsi="Times New Roman"/>
          <w:sz w:val="24"/>
          <w:shd w:val="clear" w:color="auto" w:fill="FEFEFE"/>
        </w:rPr>
        <w:t xml:space="preserve"> Стойността на личния багаж на пътник, който се внася временно или повторно след неговия временен износ, и стойността на лекарствените продукти, необходими за лични нужди на пътника, се освобождават от данък, без да се вземат предвид праговете по чл.</w:t>
      </w:r>
      <w:r w:rsidR="0057645C">
        <w:rPr>
          <w:rFonts w:ascii="Times New Roman" w:hAnsi="Times New Roman"/>
          <w:sz w:val="24"/>
          <w:shd w:val="clear" w:color="auto" w:fill="FEFEFE"/>
        </w:rPr>
        <w:t xml:space="preserve"> </w:t>
      </w:r>
      <w:r w:rsidRPr="00AA2101">
        <w:rPr>
          <w:rFonts w:ascii="Times New Roman" w:hAnsi="Times New Roman"/>
          <w:sz w:val="24"/>
          <w:shd w:val="clear" w:color="auto" w:fill="FEFEFE"/>
        </w:rPr>
        <w:t xml:space="preserve">58, </w:t>
      </w:r>
      <w:r w:rsidR="008C0B07">
        <w:rPr>
          <w:rFonts w:ascii="Times New Roman" w:hAnsi="Times New Roman"/>
          <w:sz w:val="24"/>
          <w:shd w:val="clear" w:color="auto" w:fill="FEFEFE"/>
        </w:rPr>
        <w:t xml:space="preserve"> </w:t>
      </w:r>
      <w:r w:rsidRPr="00AA2101">
        <w:rPr>
          <w:rFonts w:ascii="Times New Roman" w:hAnsi="Times New Roman"/>
          <w:sz w:val="24"/>
          <w:shd w:val="clear" w:color="auto" w:fill="FEFEFE"/>
        </w:rPr>
        <w:t xml:space="preserve">ал. 4 от закона. </w:t>
      </w:r>
    </w:p>
    <w:p w14:paraId="643CCFBE" w14:textId="77777777" w:rsidR="00A529F9" w:rsidRPr="00AA2101" w:rsidRDefault="00A529F9" w:rsidP="00A529F9">
      <w:pPr>
        <w:ind w:firstLine="708"/>
        <w:jc w:val="both"/>
        <w:rPr>
          <w:rFonts w:ascii="Times New Roman" w:hAnsi="Times New Roman"/>
          <w:b/>
          <w:sz w:val="24"/>
          <w:shd w:val="clear" w:color="auto" w:fill="FEFEFE"/>
        </w:rPr>
      </w:pPr>
      <w:r w:rsidRPr="00AA2101">
        <w:rPr>
          <w:rFonts w:ascii="Times New Roman" w:hAnsi="Times New Roman"/>
          <w:sz w:val="24"/>
          <w:shd w:val="clear" w:color="auto" w:fill="FEFEFE"/>
        </w:rPr>
        <w:lastRenderedPageBreak/>
        <w:t xml:space="preserve">Съгласно чл. 51а, ал. 2 от ППЗДДС </w:t>
      </w:r>
      <w:r w:rsidRPr="00AA2101">
        <w:rPr>
          <w:rFonts w:ascii="Times New Roman" w:hAnsi="Times New Roman"/>
          <w:i/>
          <w:sz w:val="24"/>
          <w:shd w:val="clear" w:color="auto" w:fill="FEFEFE"/>
        </w:rPr>
        <w:t>паричните прагове по чл. 58, ал. 4 от закона</w:t>
      </w:r>
      <w:r w:rsidRPr="00AA2101">
        <w:rPr>
          <w:rFonts w:ascii="Times New Roman" w:hAnsi="Times New Roman"/>
          <w:sz w:val="24"/>
          <w:shd w:val="clear" w:color="auto" w:fill="FEFEFE"/>
        </w:rPr>
        <w:t xml:space="preserve"> за стоки, различни от стоките, за които се прилагат количествени прагове, до общата собствена стойност на стоките, за сухопътни пътници възлиза до 300 евро или равностойността им в левове. За въздушните и морските пътници паричният праг е до 430 евро или равностойността им в левове. За целите на паричните прагове по чл. 58, ал. 4 от ЗДДС стойността на отделна вещ не може да бъде разделяна (чл. 58, ал. 6 от ЗДДС).</w:t>
      </w:r>
    </w:p>
    <w:p w14:paraId="0BFA8FE8" w14:textId="77777777" w:rsidR="00A529F9" w:rsidRPr="00AA2101" w:rsidRDefault="00A529F9" w:rsidP="00A529F9">
      <w:pPr>
        <w:ind w:firstLine="708"/>
        <w:jc w:val="both"/>
        <w:rPr>
          <w:rFonts w:ascii="Times New Roman" w:hAnsi="Times New Roman"/>
          <w:sz w:val="24"/>
          <w:shd w:val="clear" w:color="auto" w:fill="FEFEFE"/>
        </w:rPr>
      </w:pPr>
      <w:r w:rsidRPr="00AA2101">
        <w:rPr>
          <w:rFonts w:ascii="Times New Roman" w:hAnsi="Times New Roman"/>
          <w:sz w:val="24"/>
          <w:shd w:val="clear" w:color="auto" w:fill="FEFEFE"/>
        </w:rPr>
        <w:t xml:space="preserve">Освободен от данък е вносът на </w:t>
      </w:r>
      <w:r w:rsidRPr="00AA2101">
        <w:rPr>
          <w:rFonts w:ascii="Times New Roman" w:hAnsi="Times New Roman"/>
          <w:b/>
          <w:sz w:val="24"/>
          <w:shd w:val="clear" w:color="auto" w:fill="FEFEFE"/>
        </w:rPr>
        <w:t>тютюневи изделия, алкохол и алкохолни напитки, както и вносът на непенливо вино и бира</w:t>
      </w:r>
      <w:r w:rsidRPr="00AA2101">
        <w:rPr>
          <w:rFonts w:ascii="Times New Roman" w:hAnsi="Times New Roman"/>
          <w:sz w:val="24"/>
          <w:shd w:val="clear" w:color="auto" w:fill="FEFEFE"/>
        </w:rPr>
        <w:t xml:space="preserve">, внасяни в личния багаж на пътници, който няма търговски характер, </w:t>
      </w:r>
      <w:r w:rsidRPr="00AA2101">
        <w:rPr>
          <w:rFonts w:ascii="Times New Roman" w:hAnsi="Times New Roman"/>
          <w:i/>
          <w:sz w:val="24"/>
          <w:shd w:val="clear" w:color="auto" w:fill="FEFEFE"/>
        </w:rPr>
        <w:t>в следните количествени прагове</w:t>
      </w:r>
      <w:r w:rsidRPr="00AA2101">
        <w:rPr>
          <w:rFonts w:ascii="Times New Roman" w:hAnsi="Times New Roman"/>
          <w:sz w:val="24"/>
          <w:shd w:val="clear" w:color="auto" w:fill="FEFEFE"/>
        </w:rPr>
        <w:t xml:space="preserve"> :</w:t>
      </w:r>
    </w:p>
    <w:p w14:paraId="266F6FA1" w14:textId="77777777" w:rsidR="00A529F9" w:rsidRPr="00AA2101" w:rsidRDefault="00A529F9" w:rsidP="00A529F9">
      <w:pPr>
        <w:ind w:firstLine="708"/>
        <w:jc w:val="both"/>
        <w:rPr>
          <w:rFonts w:ascii="Times New Roman" w:hAnsi="Times New Roman" w:cs="Times New Roman"/>
          <w:sz w:val="24"/>
          <w:szCs w:val="24"/>
          <w:highlight w:val="white"/>
          <w:shd w:val="clear" w:color="auto" w:fill="FEFEFE"/>
        </w:rPr>
      </w:pPr>
      <w:r w:rsidRPr="00AA2101">
        <w:rPr>
          <w:rFonts w:ascii="Times New Roman" w:hAnsi="Times New Roman" w:cs="Times New Roman"/>
          <w:sz w:val="24"/>
          <w:szCs w:val="24"/>
          <w:highlight w:val="white"/>
          <w:shd w:val="clear" w:color="auto" w:fill="FEFEFE"/>
        </w:rPr>
        <w:t>1. цигари - 200 броя за въздушните пътници и 40 броя за останалите пътници;</w:t>
      </w:r>
    </w:p>
    <w:p w14:paraId="1C1A3DBF" w14:textId="77777777" w:rsidR="00A529F9" w:rsidRPr="00AA2101" w:rsidRDefault="00A529F9" w:rsidP="00A529F9">
      <w:pPr>
        <w:ind w:firstLine="708"/>
        <w:jc w:val="both"/>
        <w:rPr>
          <w:rFonts w:ascii="Times New Roman" w:hAnsi="Times New Roman" w:cs="Times New Roman"/>
          <w:sz w:val="24"/>
          <w:szCs w:val="24"/>
          <w:highlight w:val="white"/>
          <w:shd w:val="clear" w:color="auto" w:fill="FEFEFE"/>
        </w:rPr>
      </w:pPr>
      <w:r w:rsidRPr="00AA2101">
        <w:rPr>
          <w:rFonts w:ascii="Times New Roman" w:hAnsi="Times New Roman" w:cs="Times New Roman"/>
          <w:sz w:val="24"/>
          <w:szCs w:val="24"/>
          <w:highlight w:val="white"/>
          <w:shd w:val="clear" w:color="auto" w:fill="FEFEFE"/>
        </w:rPr>
        <w:t>2. пури - 50 броя за въздушните пътници и 10 броя за останалите пътници;</w:t>
      </w:r>
    </w:p>
    <w:p w14:paraId="35BF7C17" w14:textId="77777777" w:rsidR="00A529F9" w:rsidRPr="00AA2101" w:rsidRDefault="00A529F9" w:rsidP="00A529F9">
      <w:pPr>
        <w:ind w:firstLine="708"/>
        <w:jc w:val="both"/>
        <w:rPr>
          <w:rFonts w:ascii="Times New Roman" w:hAnsi="Times New Roman" w:cs="Times New Roman"/>
          <w:sz w:val="24"/>
          <w:szCs w:val="24"/>
          <w:highlight w:val="white"/>
          <w:shd w:val="clear" w:color="auto" w:fill="FEFEFE"/>
        </w:rPr>
      </w:pPr>
      <w:r w:rsidRPr="00AA2101">
        <w:rPr>
          <w:rFonts w:ascii="Times New Roman" w:hAnsi="Times New Roman" w:cs="Times New Roman"/>
          <w:sz w:val="24"/>
          <w:szCs w:val="24"/>
          <w:highlight w:val="white"/>
          <w:shd w:val="clear" w:color="auto" w:fill="FEFEFE"/>
        </w:rPr>
        <w:t>3. пурети - 100 броя за въздушните пътници и 20 броя за останалите пътници;</w:t>
      </w:r>
    </w:p>
    <w:p w14:paraId="0E083E93" w14:textId="77777777" w:rsidR="00A529F9" w:rsidRPr="00AA2101" w:rsidRDefault="00A529F9" w:rsidP="00A529F9">
      <w:pPr>
        <w:ind w:firstLine="708"/>
        <w:jc w:val="both"/>
        <w:rPr>
          <w:rFonts w:ascii="Times New Roman" w:hAnsi="Times New Roman" w:cs="Times New Roman"/>
          <w:sz w:val="24"/>
          <w:szCs w:val="24"/>
          <w:shd w:val="clear" w:color="auto" w:fill="FEFEFE"/>
        </w:rPr>
      </w:pPr>
      <w:r w:rsidRPr="00AA2101">
        <w:rPr>
          <w:rFonts w:ascii="Times New Roman" w:hAnsi="Times New Roman" w:cs="Times New Roman"/>
          <w:sz w:val="24"/>
          <w:szCs w:val="24"/>
          <w:highlight w:val="white"/>
          <w:shd w:val="clear" w:color="auto" w:fill="FEFEFE"/>
        </w:rPr>
        <w:t>4. тютюн за пушене - 250 грама за въздушните пътници и 50 грама за останалите пътници</w:t>
      </w:r>
      <w:r w:rsidRPr="00AA2101">
        <w:rPr>
          <w:rFonts w:ascii="Times New Roman" w:hAnsi="Times New Roman" w:cs="Times New Roman"/>
          <w:sz w:val="24"/>
          <w:szCs w:val="24"/>
          <w:shd w:val="clear" w:color="auto" w:fill="FEFEFE"/>
        </w:rPr>
        <w:t xml:space="preserve"> </w:t>
      </w:r>
    </w:p>
    <w:p w14:paraId="6D553410" w14:textId="77777777" w:rsidR="00A529F9" w:rsidRPr="00AA2101" w:rsidRDefault="00A529F9" w:rsidP="00A529F9">
      <w:pPr>
        <w:ind w:firstLine="708"/>
        <w:jc w:val="both"/>
        <w:rPr>
          <w:rFonts w:ascii="Times New Roman" w:hAnsi="Times New Roman"/>
          <w:sz w:val="24"/>
          <w:shd w:val="clear" w:color="auto" w:fill="FEFEFE"/>
        </w:rPr>
      </w:pPr>
      <w:r w:rsidRPr="00AA2101">
        <w:rPr>
          <w:rFonts w:ascii="Times New Roman" w:hAnsi="Times New Roman"/>
          <w:sz w:val="24"/>
          <w:shd w:val="clear" w:color="auto" w:fill="FEFEFE"/>
        </w:rPr>
        <w:t>Това освобождаване не се прилага за пътници на възраст под 17 години (чл. 58, ал. 7</w:t>
      </w:r>
      <w:r w:rsidR="008C0B07">
        <w:rPr>
          <w:rFonts w:ascii="Times New Roman" w:hAnsi="Times New Roman"/>
          <w:sz w:val="24"/>
          <w:shd w:val="clear" w:color="auto" w:fill="FEFEFE"/>
        </w:rPr>
        <w:t xml:space="preserve"> от</w:t>
      </w:r>
      <w:r w:rsidRPr="00AA2101">
        <w:rPr>
          <w:rFonts w:ascii="Times New Roman" w:hAnsi="Times New Roman"/>
          <w:sz w:val="24"/>
          <w:shd w:val="clear" w:color="auto" w:fill="FEFEFE"/>
        </w:rPr>
        <w:t xml:space="preserve"> ЗДДС).</w:t>
      </w:r>
    </w:p>
    <w:p w14:paraId="78BB3F86" w14:textId="77777777" w:rsidR="00A529F9" w:rsidRPr="00AA2101" w:rsidRDefault="00A529F9" w:rsidP="00A529F9">
      <w:pPr>
        <w:ind w:firstLine="708"/>
        <w:jc w:val="both"/>
        <w:rPr>
          <w:rFonts w:ascii="Times New Roman" w:hAnsi="Times New Roman"/>
          <w:sz w:val="24"/>
          <w:shd w:val="clear" w:color="auto" w:fill="FEFEFE"/>
        </w:rPr>
      </w:pPr>
      <w:r w:rsidRPr="00AA2101">
        <w:rPr>
          <w:rFonts w:ascii="Times New Roman" w:hAnsi="Times New Roman"/>
          <w:sz w:val="24"/>
          <w:shd w:val="clear" w:color="auto" w:fill="FEFEFE"/>
        </w:rPr>
        <w:t xml:space="preserve">Освободено от данък е горивото за всяко отделно превозно средство на пътници, пристигащи от трета страна или територия, съдържащо се в стандартния резервоар, както и не повече от 10 литра гориво в преносим съд е освободено от данък (чл. 58, ал. 8 </w:t>
      </w:r>
      <w:r w:rsidR="009E5445">
        <w:rPr>
          <w:rFonts w:ascii="Times New Roman" w:hAnsi="Times New Roman"/>
          <w:sz w:val="24"/>
          <w:shd w:val="clear" w:color="auto" w:fill="FEFEFE"/>
        </w:rPr>
        <w:t xml:space="preserve">от </w:t>
      </w:r>
      <w:r w:rsidRPr="00AA2101">
        <w:rPr>
          <w:rFonts w:ascii="Times New Roman" w:hAnsi="Times New Roman"/>
          <w:sz w:val="24"/>
          <w:shd w:val="clear" w:color="auto" w:fill="FEFEFE"/>
        </w:rPr>
        <w:t>ЗДДС).</w:t>
      </w:r>
    </w:p>
    <w:p w14:paraId="4280DF4E" w14:textId="77777777" w:rsidR="00A529F9" w:rsidRDefault="00A529F9" w:rsidP="00A529F9">
      <w:pPr>
        <w:ind w:firstLine="708"/>
        <w:jc w:val="both"/>
        <w:rPr>
          <w:rFonts w:ascii="Times New Roman" w:hAnsi="Times New Roman"/>
          <w:sz w:val="24"/>
          <w:shd w:val="clear" w:color="auto" w:fill="FEFEFE"/>
        </w:rPr>
      </w:pPr>
      <w:r w:rsidRPr="00AA2101">
        <w:rPr>
          <w:rFonts w:ascii="Times New Roman" w:hAnsi="Times New Roman"/>
          <w:sz w:val="24"/>
          <w:shd w:val="clear" w:color="auto" w:fill="FEFEFE"/>
        </w:rPr>
        <w:t xml:space="preserve"> Освободен от данък е вносът на стоки, внасяни в личния багаж, и вносът на тютюневи изделия, алкохол и алкохолни напитки, както и вносът на непенливо вино и бира, от екипажи на транспортните средства, използвани за пътуване от трета страна или територия, на базата на </w:t>
      </w:r>
      <w:r w:rsidRPr="00AA2101">
        <w:rPr>
          <w:rFonts w:ascii="Times New Roman" w:hAnsi="Times New Roman"/>
          <w:i/>
          <w:sz w:val="24"/>
          <w:shd w:val="clear" w:color="auto" w:fill="FEFEFE"/>
        </w:rPr>
        <w:t>парични и количествени прагове, които са определени</w:t>
      </w:r>
      <w:r w:rsidRPr="00AA2101">
        <w:rPr>
          <w:rFonts w:ascii="Times New Roman" w:hAnsi="Times New Roman"/>
          <w:b/>
          <w:sz w:val="24"/>
          <w:shd w:val="clear" w:color="auto" w:fill="FEFEFE"/>
        </w:rPr>
        <w:t xml:space="preserve"> </w:t>
      </w:r>
      <w:r w:rsidRPr="00AA2101">
        <w:rPr>
          <w:rFonts w:ascii="Times New Roman" w:hAnsi="Times New Roman"/>
          <w:i/>
          <w:sz w:val="24"/>
          <w:shd w:val="clear" w:color="auto" w:fill="FEFEFE"/>
        </w:rPr>
        <w:t>в чл. 51а от ППЗДДС</w:t>
      </w:r>
      <w:r w:rsidRPr="00AA2101">
        <w:rPr>
          <w:rFonts w:ascii="Times New Roman" w:hAnsi="Times New Roman"/>
          <w:b/>
          <w:sz w:val="24"/>
          <w:shd w:val="clear" w:color="auto" w:fill="FEFEFE"/>
        </w:rPr>
        <w:t xml:space="preserve"> </w:t>
      </w:r>
      <w:r w:rsidRPr="00AA2101">
        <w:rPr>
          <w:rFonts w:ascii="Times New Roman" w:hAnsi="Times New Roman"/>
          <w:sz w:val="24"/>
          <w:shd w:val="clear" w:color="auto" w:fill="FEFEFE"/>
        </w:rPr>
        <w:t>(чл. 58, ал. 11</w:t>
      </w:r>
      <w:r w:rsidR="008C0B07">
        <w:rPr>
          <w:rFonts w:ascii="Times New Roman" w:hAnsi="Times New Roman"/>
          <w:sz w:val="24"/>
          <w:shd w:val="clear" w:color="auto" w:fill="FEFEFE"/>
        </w:rPr>
        <w:t xml:space="preserve"> от</w:t>
      </w:r>
      <w:r w:rsidRPr="00AA2101">
        <w:rPr>
          <w:rFonts w:ascii="Times New Roman" w:hAnsi="Times New Roman"/>
          <w:sz w:val="24"/>
          <w:shd w:val="clear" w:color="auto" w:fill="FEFEFE"/>
        </w:rPr>
        <w:t xml:space="preserve"> ЗДДС).</w:t>
      </w:r>
    </w:p>
    <w:p w14:paraId="65039544" w14:textId="77777777" w:rsidR="008C0B07" w:rsidRDefault="008C0B07" w:rsidP="00A529F9">
      <w:pPr>
        <w:ind w:firstLine="708"/>
        <w:jc w:val="both"/>
        <w:rPr>
          <w:rFonts w:ascii="Times New Roman" w:hAnsi="Times New Roman"/>
          <w:sz w:val="24"/>
          <w:shd w:val="clear" w:color="auto" w:fill="FEFEFE"/>
        </w:rPr>
      </w:pPr>
    </w:p>
    <w:p w14:paraId="00204A67" w14:textId="77777777" w:rsidR="001B34BB" w:rsidRPr="00AA2101" w:rsidRDefault="001B34BB" w:rsidP="00A529F9">
      <w:pPr>
        <w:ind w:firstLine="708"/>
        <w:jc w:val="both"/>
        <w:rPr>
          <w:rFonts w:ascii="Times New Roman" w:hAnsi="Times New Roman" w:cs="Times New Roman"/>
          <w:b/>
          <w:sz w:val="24"/>
          <w:szCs w:val="24"/>
          <w:shd w:val="clear" w:color="auto" w:fill="FEFEFE"/>
        </w:rPr>
      </w:pPr>
    </w:p>
    <w:p w14:paraId="71D2FB60" w14:textId="77777777" w:rsidR="00134100"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b/>
          <w:sz w:val="24"/>
          <w:szCs w:val="24"/>
        </w:rPr>
        <w:t>ВНИМАНИЕ!</w:t>
      </w:r>
      <w:r w:rsidRPr="00AA2101">
        <w:rPr>
          <w:rFonts w:ascii="Times New Roman" w:hAnsi="Times New Roman" w:cs="Times New Roman"/>
          <w:sz w:val="24"/>
          <w:szCs w:val="24"/>
        </w:rPr>
        <w:t xml:space="preserve"> </w:t>
      </w:r>
    </w:p>
    <w:p w14:paraId="4602874A"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b/>
          <w:sz w:val="24"/>
          <w:szCs w:val="24"/>
        </w:rPr>
        <w:t>Освободен от облагане е вносът на стоки по чл. 58, ал. 1, т. 6 от ЗДДС, когато стоките, предмет на внос, ще бъдат предмет на последваща ВОД и данъкът ще бъде начислен в друга държава членка</w:t>
      </w:r>
      <w:r w:rsidRPr="00AA2101">
        <w:rPr>
          <w:rFonts w:ascii="Times New Roman" w:hAnsi="Times New Roman" w:cs="Times New Roman"/>
          <w:sz w:val="24"/>
          <w:szCs w:val="24"/>
        </w:rPr>
        <w:t xml:space="preserve">. Със </w:t>
      </w:r>
      <w:r w:rsidRPr="000B30A7">
        <w:rPr>
          <w:rFonts w:ascii="Times New Roman" w:hAnsi="Times New Roman" w:cs="Times New Roman"/>
          <w:b/>
          <w:i/>
          <w:sz w:val="24"/>
          <w:szCs w:val="24"/>
          <w:shd w:val="clear" w:color="auto" w:fill="FEFEFE"/>
        </w:rPr>
        <w:t>Закона за изменение и допълнение на ЗДДС</w:t>
      </w:r>
      <w:r w:rsidRPr="00AA2101">
        <w:rPr>
          <w:rFonts w:ascii="Times New Roman" w:hAnsi="Times New Roman" w:cs="Times New Roman"/>
          <w:b/>
          <w:i/>
          <w:sz w:val="24"/>
          <w:szCs w:val="24"/>
          <w:shd w:val="clear" w:color="auto" w:fill="FEFEFE"/>
        </w:rPr>
        <w:t xml:space="preserve"> </w:t>
      </w:r>
      <w:r w:rsidRPr="00AA2101">
        <w:rPr>
          <w:rFonts w:ascii="Times New Roman" w:hAnsi="Times New Roman" w:cs="Times New Roman"/>
          <w:sz w:val="24"/>
          <w:szCs w:val="24"/>
        </w:rPr>
        <w:t xml:space="preserve">(ДВ, </w:t>
      </w:r>
      <w:r w:rsidR="008C0B07">
        <w:rPr>
          <w:rFonts w:ascii="Times New Roman" w:hAnsi="Times New Roman" w:cs="Times New Roman"/>
          <w:sz w:val="24"/>
          <w:szCs w:val="24"/>
        </w:rPr>
        <w:t xml:space="preserve">  </w:t>
      </w:r>
      <w:r w:rsidRPr="00AA2101">
        <w:rPr>
          <w:rFonts w:ascii="Times New Roman" w:hAnsi="Times New Roman" w:cs="Times New Roman"/>
          <w:sz w:val="24"/>
          <w:szCs w:val="24"/>
        </w:rPr>
        <w:t>бр. 94 от 2010 г., в сила от 01.01.2011 г.) е изменена разпоредбата на чл. 58, ал. 1, т. 6 от ЗДДС като същата предвижда в тези случаи, за да бъде освободен вносът на тези стоки, вносителят да представи следните данни:</w:t>
      </w:r>
    </w:p>
    <w:p w14:paraId="6A0CFC05"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а) идентификационния си номер по чл. 94, ал. 2;</w:t>
      </w:r>
    </w:p>
    <w:p w14:paraId="0F2D395D"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б) идентификационния номер по ДДС на клиента, за когото се доставят стоките, издаден в друга държава членка, или собствения си идентификационен номер по ДДС, издаден в държавата членка, в която завършва изпращането или превозът на стоките;</w:t>
      </w:r>
    </w:p>
    <w:p w14:paraId="54FE6DB0"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в) доказателство, че внесените стоки са предназначени да бъдат превозени или изпратени до друга държава членка по ред, определен с правилника за прилагане на закона </w:t>
      </w:r>
    </w:p>
    <w:p w14:paraId="3FC2EF06" w14:textId="78049548" w:rsidR="00A529F9" w:rsidRPr="00AA2101" w:rsidRDefault="00A529F9" w:rsidP="00A529F9">
      <w:pPr>
        <w:autoSpaceDE/>
        <w:autoSpaceDN/>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t xml:space="preserve">Това изменение е с оглед противодействие на злоупотреби (например насочване на стоката към вътрешния пазар на държавата-членка на вноса) с този облекчаващ вътреобщностната търговия механизъм. Необходимо е също така представянето на доказателства още при вноса, че стоките са предназначени за друга държава-членка, като реда за представянето им е уреден в </w:t>
      </w:r>
      <w:r w:rsidR="00CC20AD">
        <w:rPr>
          <w:rFonts w:ascii="Times New Roman" w:hAnsi="Times New Roman" w:cs="Times New Roman"/>
          <w:sz w:val="24"/>
          <w:szCs w:val="24"/>
        </w:rPr>
        <w:t>п</w:t>
      </w:r>
      <w:r w:rsidRPr="00AA2101">
        <w:rPr>
          <w:rFonts w:ascii="Times New Roman" w:hAnsi="Times New Roman" w:cs="Times New Roman"/>
          <w:sz w:val="24"/>
          <w:szCs w:val="24"/>
        </w:rPr>
        <w:t>равилника за прилагане на закона. В тези случаи вносителят следва да представи пред компетентното митническо учреждение следните документи:</w:t>
      </w:r>
    </w:p>
    <w:p w14:paraId="34589D36" w14:textId="77777777" w:rsidR="00A529F9" w:rsidRPr="00AA2101" w:rsidRDefault="00A529F9" w:rsidP="00A529F9">
      <w:pPr>
        <w:autoSpaceDE/>
        <w:autoSpaceDN/>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lastRenderedPageBreak/>
        <w:t>1. копие от удостоверението за регистрация по чл. 104 от закона;</w:t>
      </w:r>
    </w:p>
    <w:p w14:paraId="4693E6E6" w14:textId="77777777" w:rsidR="00A529F9" w:rsidRPr="00AA2101" w:rsidRDefault="00A529F9" w:rsidP="00A529F9">
      <w:pPr>
        <w:autoSpaceDE/>
        <w:autoSpaceDN/>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t>2. (изм. - ДВ, бр. 10 от 2011 г., в сила от 01.02.2011 г.) декларация по образец - приложение № 24;</w:t>
      </w:r>
    </w:p>
    <w:p w14:paraId="330DEDEE" w14:textId="77777777" w:rsidR="00A529F9" w:rsidRPr="00AA2101" w:rsidRDefault="00A529F9" w:rsidP="00A529F9">
      <w:pPr>
        <w:autoSpaceDE/>
        <w:autoSpaceDN/>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t>3. транспортни документи, в които е указано, че стоката е предназначена за друга държава членка.</w:t>
      </w:r>
    </w:p>
    <w:p w14:paraId="386D9E46" w14:textId="77777777" w:rsidR="00A529F9" w:rsidRPr="00AA2101" w:rsidRDefault="00A529F9" w:rsidP="00A529F9">
      <w:pPr>
        <w:autoSpaceDE/>
        <w:autoSpaceDN/>
        <w:ind w:firstLine="708"/>
        <w:jc w:val="both"/>
        <w:textAlignment w:val="center"/>
        <w:rPr>
          <w:rFonts w:ascii="Times New Roman" w:hAnsi="Times New Roman" w:cs="Times New Roman"/>
          <w:sz w:val="24"/>
          <w:szCs w:val="24"/>
        </w:rPr>
      </w:pPr>
      <w:r w:rsidRPr="00AA2101">
        <w:rPr>
          <w:rFonts w:ascii="Times New Roman" w:hAnsi="Times New Roman" w:cs="Times New Roman"/>
          <w:sz w:val="24"/>
          <w:szCs w:val="24"/>
        </w:rPr>
        <w:t xml:space="preserve">Митническите органи при извършване на митническите формалности, за да приложат освобождаването, правят проверка за валидност на посочения в декларацията идентификационен номер за целите на ДДС на получателя по последващата вноса вътреобщностна доставка, издаден от друга държава членка (чл. 51, ал. 3 от ППЗДДС, ДВ, </w:t>
      </w:r>
      <w:r w:rsidR="008C0B07">
        <w:rPr>
          <w:rFonts w:ascii="Times New Roman" w:hAnsi="Times New Roman" w:cs="Times New Roman"/>
          <w:sz w:val="24"/>
          <w:szCs w:val="24"/>
        </w:rPr>
        <w:t xml:space="preserve">   </w:t>
      </w:r>
      <w:r w:rsidRPr="00AA2101">
        <w:rPr>
          <w:rFonts w:ascii="Times New Roman" w:hAnsi="Times New Roman" w:cs="Times New Roman"/>
          <w:sz w:val="24"/>
          <w:szCs w:val="24"/>
        </w:rPr>
        <w:t>бр. 10 от 2011 г., в сила от 01.02.2011 г.).</w:t>
      </w:r>
    </w:p>
    <w:p w14:paraId="605DC2F6" w14:textId="77777777" w:rsidR="00A529F9" w:rsidRPr="00AA2101" w:rsidRDefault="00A529F9" w:rsidP="00A529F9">
      <w:pPr>
        <w:ind w:firstLine="708"/>
        <w:jc w:val="both"/>
        <w:rPr>
          <w:rFonts w:ascii="Times New Roman" w:hAnsi="Times New Roman" w:cs="Times New Roman"/>
          <w:sz w:val="24"/>
          <w:szCs w:val="24"/>
        </w:rPr>
      </w:pPr>
    </w:p>
    <w:p w14:paraId="080D47EA"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Разпоредбата на чл. 58, ал. 2 от ЗДДС изисква от лицето да се снабди с документите за удостоверяване на ВОД (чл. 45 от ППЗДДС) до изтичане на  календарния месец, следващ месеца на възникване на данъчното събитие за вноса. Ако вносителят не се снабди с документите в посочения срок, считано от последния ден на календарния  месец, следващ календарния месец</w:t>
      </w:r>
      <w:r w:rsidR="008B73D4">
        <w:rPr>
          <w:rFonts w:ascii="Times New Roman" w:hAnsi="Times New Roman" w:cs="Times New Roman"/>
          <w:sz w:val="24"/>
          <w:szCs w:val="24"/>
        </w:rPr>
        <w:t>,</w:t>
      </w:r>
      <w:r w:rsidRPr="00AA2101">
        <w:rPr>
          <w:rFonts w:ascii="Times New Roman" w:hAnsi="Times New Roman" w:cs="Times New Roman"/>
          <w:sz w:val="24"/>
          <w:szCs w:val="24"/>
        </w:rPr>
        <w:t xml:space="preserve"> през който е възникнало данъчното събитие по чл. 54 от ЗДДС данъкът се начислява от вносителя с протокол по чл. 117, ал. 2 от ЗДДС, който се издава в 15</w:t>
      </w:r>
      <w:r w:rsidR="00CF01EC">
        <w:rPr>
          <w:rFonts w:ascii="Times New Roman" w:hAnsi="Times New Roman" w:cs="Times New Roman"/>
          <w:sz w:val="24"/>
          <w:szCs w:val="24"/>
        </w:rPr>
        <w:t>-</w:t>
      </w:r>
      <w:r w:rsidRPr="00AA2101">
        <w:rPr>
          <w:rFonts w:ascii="Times New Roman" w:hAnsi="Times New Roman" w:cs="Times New Roman"/>
          <w:sz w:val="24"/>
          <w:szCs w:val="24"/>
        </w:rPr>
        <w:t>дневен срок.</w:t>
      </w:r>
    </w:p>
    <w:p w14:paraId="008C88BF"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Разпоредбата на чл. 50, ал. 3 от ППЗДДС предвижда възможност лицето да коригира резултата от начисляване на данъка при внос, в случай че се снабди с необходимите документи след дадения от закона срок. Корекцията се извършва чрез анулиране на издадения протокол, с който е начислен данъка, в 5-дневен срок, считано от датата, на която вносителят се е снабдил с необходимите документи.</w:t>
      </w:r>
    </w:p>
    <w:p w14:paraId="2A66A55C" w14:textId="77777777" w:rsidR="00A529F9" w:rsidRDefault="00A529F9" w:rsidP="00A529F9">
      <w:pPr>
        <w:ind w:firstLine="708"/>
        <w:jc w:val="both"/>
        <w:rPr>
          <w:rFonts w:ascii="Times New Roman" w:hAnsi="Times New Roman" w:cs="Times New Roman"/>
          <w:sz w:val="24"/>
          <w:szCs w:val="24"/>
        </w:rPr>
      </w:pPr>
    </w:p>
    <w:p w14:paraId="3EE28713" w14:textId="77777777" w:rsidR="00134100" w:rsidRDefault="00134100" w:rsidP="00A529F9">
      <w:pPr>
        <w:ind w:firstLine="708"/>
        <w:jc w:val="both"/>
        <w:rPr>
          <w:rFonts w:ascii="Times New Roman" w:hAnsi="Times New Roman" w:cs="Times New Roman"/>
          <w:b/>
          <w:sz w:val="24"/>
          <w:szCs w:val="24"/>
        </w:rPr>
      </w:pPr>
      <w:r w:rsidRPr="00AA2101">
        <w:rPr>
          <w:rFonts w:ascii="Times New Roman" w:hAnsi="Times New Roman" w:cs="Times New Roman"/>
          <w:b/>
          <w:sz w:val="24"/>
          <w:szCs w:val="24"/>
        </w:rPr>
        <w:t>ВНИМАНИЕ!</w:t>
      </w:r>
    </w:p>
    <w:p w14:paraId="1364C247" w14:textId="77777777" w:rsidR="00134100" w:rsidRDefault="00134100" w:rsidP="00A529F9">
      <w:pPr>
        <w:ind w:firstLine="708"/>
        <w:jc w:val="both"/>
        <w:rPr>
          <w:rFonts w:ascii="Times New Roman" w:hAnsi="Times New Roman" w:cs="Times New Roman"/>
          <w:b/>
          <w:sz w:val="24"/>
          <w:szCs w:val="24"/>
        </w:rPr>
      </w:pPr>
      <w:r>
        <w:rPr>
          <w:rFonts w:ascii="Times New Roman" w:hAnsi="Times New Roman" w:cs="Times New Roman"/>
          <w:color w:val="000000"/>
          <w:sz w:val="24"/>
          <w:szCs w:val="24"/>
          <w:lang w:eastAsia="en-US"/>
        </w:rPr>
        <w:t xml:space="preserve">За целите на </w:t>
      </w:r>
      <w:r w:rsidRPr="00200BF4">
        <w:rPr>
          <w:rFonts w:ascii="Times New Roman" w:hAnsi="Times New Roman" w:cs="Times New Roman"/>
          <w:color w:val="000000"/>
          <w:sz w:val="24"/>
          <w:szCs w:val="24"/>
          <w:lang w:eastAsia="en-US"/>
        </w:rPr>
        <w:t>освобождаване</w:t>
      </w:r>
      <w:r>
        <w:rPr>
          <w:rFonts w:ascii="Times New Roman" w:hAnsi="Times New Roman" w:cs="Times New Roman"/>
          <w:color w:val="000000"/>
          <w:sz w:val="24"/>
          <w:szCs w:val="24"/>
          <w:lang w:eastAsia="en-US"/>
        </w:rPr>
        <w:t>то</w:t>
      </w:r>
      <w:r w:rsidRPr="00200BF4">
        <w:rPr>
          <w:rFonts w:ascii="Times New Roman" w:hAnsi="Times New Roman" w:cs="Times New Roman"/>
          <w:color w:val="000000"/>
          <w:sz w:val="24"/>
          <w:szCs w:val="24"/>
          <w:lang w:eastAsia="en-US"/>
        </w:rPr>
        <w:t xml:space="preserve"> от данък при внос по </w:t>
      </w:r>
      <w:r w:rsidRPr="008C0B07">
        <w:rPr>
          <w:rFonts w:ascii="Times New Roman" w:hAnsi="Times New Roman" w:cs="Times New Roman"/>
          <w:sz w:val="24"/>
          <w:szCs w:val="24"/>
          <w:lang w:eastAsia="en-US"/>
        </w:rPr>
        <w:t>чл. 58, ал. 1, т. 9</w:t>
      </w:r>
      <w:r w:rsidRPr="00200BF4">
        <w:rPr>
          <w:rFonts w:ascii="Times New Roman" w:hAnsi="Times New Roman" w:cs="Times New Roman"/>
          <w:color w:val="000000"/>
          <w:sz w:val="24"/>
          <w:szCs w:val="24"/>
          <w:lang w:eastAsia="en-US"/>
        </w:rPr>
        <w:t xml:space="preserve"> от закона на златните монети, които не са включени в списъка по </w:t>
      </w:r>
      <w:r w:rsidRPr="008C0B07">
        <w:rPr>
          <w:rFonts w:ascii="Times New Roman" w:hAnsi="Times New Roman" w:cs="Times New Roman"/>
          <w:sz w:val="24"/>
          <w:szCs w:val="24"/>
          <w:lang w:eastAsia="en-US"/>
        </w:rPr>
        <w:t>чл. 160а, ал. 1, т. 3</w:t>
      </w:r>
      <w:r w:rsidRPr="00200BF4">
        <w:rPr>
          <w:rFonts w:ascii="Times New Roman" w:hAnsi="Times New Roman" w:cs="Times New Roman"/>
          <w:color w:val="000000"/>
          <w:sz w:val="24"/>
          <w:szCs w:val="24"/>
          <w:lang w:eastAsia="en-US"/>
        </w:rPr>
        <w:t xml:space="preserve"> от закона или в заповедта по </w:t>
      </w:r>
      <w:r w:rsidRPr="008C0B07">
        <w:rPr>
          <w:rFonts w:ascii="Times New Roman" w:hAnsi="Times New Roman" w:cs="Times New Roman"/>
          <w:sz w:val="24"/>
          <w:szCs w:val="24"/>
          <w:lang w:eastAsia="en-US"/>
        </w:rPr>
        <w:t>чл. 175, ал. 5</w:t>
      </w:r>
      <w:r w:rsidRPr="00200BF4">
        <w:rPr>
          <w:rFonts w:ascii="Times New Roman" w:hAnsi="Times New Roman" w:cs="Times New Roman"/>
          <w:color w:val="000000"/>
          <w:sz w:val="24"/>
          <w:szCs w:val="24"/>
          <w:lang w:eastAsia="en-US"/>
        </w:rPr>
        <w:t xml:space="preserve"> от закона, вносителят следва да представи пред компетентното митническо учреждение документ, издаден от управителя на Българската народна банка, с който да удостовери, че са налице едновременно условията по </w:t>
      </w:r>
      <w:r w:rsidRPr="008C0B07">
        <w:rPr>
          <w:rFonts w:ascii="Times New Roman" w:hAnsi="Times New Roman" w:cs="Times New Roman"/>
          <w:sz w:val="24"/>
          <w:szCs w:val="24"/>
          <w:lang w:eastAsia="en-US"/>
        </w:rPr>
        <w:t>чл. 160а, ал. 1, т. 2</w:t>
      </w:r>
      <w:r w:rsidRPr="00200BF4">
        <w:rPr>
          <w:rFonts w:ascii="Times New Roman" w:hAnsi="Times New Roman" w:cs="Times New Roman"/>
          <w:color w:val="000000"/>
          <w:sz w:val="24"/>
          <w:szCs w:val="24"/>
          <w:lang w:eastAsia="en-US"/>
        </w:rPr>
        <w:t xml:space="preserve"> от закона</w:t>
      </w:r>
      <w:r>
        <w:rPr>
          <w:rFonts w:ascii="Times New Roman" w:hAnsi="Times New Roman" w:cs="Times New Roman"/>
          <w:color w:val="000000"/>
          <w:sz w:val="24"/>
          <w:szCs w:val="24"/>
          <w:lang w:eastAsia="en-US"/>
        </w:rPr>
        <w:t xml:space="preserve"> </w:t>
      </w:r>
      <w:r w:rsidRPr="00200BF4">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чл. 51, ал. 6 от ППЗДДС, н</w:t>
      </w:r>
      <w:r w:rsidRPr="00200BF4">
        <w:rPr>
          <w:rFonts w:ascii="Times New Roman" w:hAnsi="Times New Roman" w:cs="Times New Roman"/>
          <w:color w:val="000000"/>
          <w:sz w:val="24"/>
          <w:szCs w:val="24"/>
          <w:lang w:eastAsia="en-US"/>
        </w:rPr>
        <w:t>ова - ДВ, бр. 58 от 2018 г., в сила от 13.07.2018 г.).</w:t>
      </w:r>
    </w:p>
    <w:p w14:paraId="1B7DDBD6" w14:textId="77777777" w:rsidR="00134100" w:rsidRDefault="00134100" w:rsidP="00A529F9">
      <w:pPr>
        <w:ind w:firstLine="708"/>
        <w:jc w:val="both"/>
        <w:rPr>
          <w:rFonts w:ascii="Times New Roman" w:hAnsi="Times New Roman" w:cs="Times New Roman"/>
          <w:sz w:val="24"/>
          <w:szCs w:val="24"/>
        </w:rPr>
      </w:pPr>
    </w:p>
    <w:p w14:paraId="46676381" w14:textId="77777777" w:rsidR="00134100" w:rsidRPr="00AA2101" w:rsidRDefault="00134100" w:rsidP="00A529F9">
      <w:pPr>
        <w:ind w:firstLine="708"/>
        <w:jc w:val="both"/>
        <w:rPr>
          <w:rFonts w:ascii="Times New Roman" w:hAnsi="Times New Roman" w:cs="Times New Roman"/>
          <w:sz w:val="24"/>
          <w:szCs w:val="24"/>
        </w:rPr>
      </w:pPr>
    </w:p>
    <w:p w14:paraId="07611FA3" w14:textId="77777777" w:rsidR="00A529F9" w:rsidRPr="00AA2101" w:rsidRDefault="00A529F9" w:rsidP="00A529F9">
      <w:pPr>
        <w:ind w:firstLine="708"/>
        <w:jc w:val="both"/>
        <w:rPr>
          <w:rFonts w:ascii="Times New Roman" w:hAnsi="Times New Roman" w:cs="Times New Roman"/>
          <w:b/>
          <w:sz w:val="24"/>
          <w:szCs w:val="24"/>
        </w:rPr>
      </w:pPr>
      <w:r w:rsidRPr="00AA2101">
        <w:rPr>
          <w:rFonts w:ascii="Times New Roman" w:hAnsi="Times New Roman" w:cs="Times New Roman"/>
          <w:b/>
          <w:sz w:val="24"/>
          <w:szCs w:val="24"/>
        </w:rPr>
        <w:t>ВНИМАНИЕ!</w:t>
      </w:r>
      <w:r w:rsidRPr="00AA2101">
        <w:rPr>
          <w:rFonts w:ascii="Times New Roman" w:hAnsi="Times New Roman" w:cs="Times New Roman"/>
          <w:sz w:val="24"/>
          <w:szCs w:val="24"/>
        </w:rPr>
        <w:t xml:space="preserve"> </w:t>
      </w:r>
      <w:r w:rsidRPr="00AA2101">
        <w:rPr>
          <w:rFonts w:ascii="Times New Roman" w:hAnsi="Times New Roman" w:cs="Times New Roman"/>
          <w:b/>
          <w:sz w:val="24"/>
          <w:szCs w:val="24"/>
        </w:rPr>
        <w:t>Освободен внос по силата на международни договори и внос на стоки от въоръжените сили на чужди държави (чл. 172 от ЗДДС)</w:t>
      </w:r>
    </w:p>
    <w:p w14:paraId="3407668A" w14:textId="3FB886C1" w:rsidR="00A529F9"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Запазва се освобождаването от данък на вноса на стоки, за които </w:t>
      </w:r>
      <w:r w:rsidR="009C68F1" w:rsidRPr="009C68F1">
        <w:rPr>
          <w:rFonts w:ascii="Times New Roman" w:hAnsi="Times New Roman" w:cs="Times New Roman"/>
          <w:sz w:val="24"/>
          <w:szCs w:val="24"/>
        </w:rPr>
        <w:t xml:space="preserve">по силата на международни договори, спогодби, споразумения, конвенции или други подобни, по които Република България е страна, ратифицирани и обнародвани по съответния ред, е предвидено освобождаване на вноса от данъци с ефект, еквивалентен на косвен данък, при условие че е получено разрешение от Съвета на Европейския съюз по чл. 396 от </w:t>
      </w:r>
      <w:r w:rsidR="009C68F1" w:rsidRPr="008F4E5F">
        <w:rPr>
          <w:rFonts w:ascii="Times New Roman" w:hAnsi="Times New Roman" w:cs="Times New Roman"/>
          <w:b/>
          <w:i/>
          <w:sz w:val="24"/>
          <w:szCs w:val="24"/>
        </w:rPr>
        <w:t>Директива 2006/112/ЕО на Съвета от 28 ноември 2006 г. относно общата система на данъка върху добавената стойност</w:t>
      </w:r>
      <w:r w:rsidR="009C68F1" w:rsidRPr="000D766D">
        <w:rPr>
          <w:rFonts w:ascii="Times New Roman" w:hAnsi="Times New Roman" w:cs="Times New Roman"/>
          <w:sz w:val="24"/>
          <w:szCs w:val="24"/>
        </w:rPr>
        <w:t xml:space="preserve"> </w:t>
      </w:r>
      <w:r w:rsidR="007725A8">
        <w:rPr>
          <w:rFonts w:ascii="Times New Roman" w:hAnsi="Times New Roman" w:cs="Times New Roman"/>
          <w:sz w:val="24"/>
          <w:szCs w:val="24"/>
        </w:rPr>
        <w:t>(чл. 172, ал. 1 от ЗДДС</w:t>
      </w:r>
      <w:r w:rsidR="004F3A41">
        <w:rPr>
          <w:rFonts w:ascii="Times New Roman" w:hAnsi="Times New Roman" w:cs="Times New Roman"/>
          <w:sz w:val="24"/>
          <w:szCs w:val="24"/>
        </w:rPr>
        <w:t xml:space="preserve"> -</w:t>
      </w:r>
      <w:r w:rsidR="009C68F1" w:rsidRPr="009C68F1">
        <w:t xml:space="preserve"> </w:t>
      </w:r>
      <w:r w:rsidR="009C68F1" w:rsidRPr="004F3A41">
        <w:rPr>
          <w:rFonts w:ascii="Times New Roman" w:hAnsi="Times New Roman" w:cs="Times New Roman"/>
          <w:b/>
          <w:sz w:val="24"/>
          <w:szCs w:val="24"/>
        </w:rPr>
        <w:t>изм.</w:t>
      </w:r>
      <w:r w:rsidR="004F3A41" w:rsidRPr="004F3A41">
        <w:rPr>
          <w:rFonts w:ascii="Times New Roman" w:hAnsi="Times New Roman" w:cs="Times New Roman"/>
          <w:b/>
          <w:sz w:val="24"/>
          <w:szCs w:val="24"/>
        </w:rPr>
        <w:t>,</w:t>
      </w:r>
      <w:r w:rsidR="009C68F1" w:rsidRPr="004F3A41">
        <w:rPr>
          <w:rFonts w:ascii="Times New Roman" w:hAnsi="Times New Roman" w:cs="Times New Roman"/>
          <w:b/>
          <w:sz w:val="24"/>
          <w:szCs w:val="24"/>
        </w:rPr>
        <w:t xml:space="preserve"> ДВ, бр. 102 от 2022 г., в сила от 01.01.2023 г.</w:t>
      </w:r>
      <w:r w:rsidR="007725A8">
        <w:rPr>
          <w:rFonts w:ascii="Times New Roman" w:hAnsi="Times New Roman" w:cs="Times New Roman"/>
          <w:sz w:val="24"/>
          <w:szCs w:val="24"/>
        </w:rPr>
        <w:t>)</w:t>
      </w:r>
      <w:r w:rsidRPr="00AA2101">
        <w:rPr>
          <w:rFonts w:ascii="Times New Roman" w:hAnsi="Times New Roman" w:cs="Times New Roman"/>
          <w:sz w:val="24"/>
          <w:szCs w:val="24"/>
        </w:rPr>
        <w:t>. В тези случаи освобождаването се извършва въз основа на писмено потвърждение от органа</w:t>
      </w:r>
      <w:r w:rsidR="002E3DC3">
        <w:rPr>
          <w:rFonts w:ascii="Times New Roman" w:hAnsi="Times New Roman" w:cs="Times New Roman"/>
          <w:sz w:val="24"/>
          <w:szCs w:val="24"/>
        </w:rPr>
        <w:t>,</w:t>
      </w:r>
      <w:r w:rsidRPr="00AA2101">
        <w:rPr>
          <w:rFonts w:ascii="Times New Roman" w:hAnsi="Times New Roman" w:cs="Times New Roman"/>
          <w:sz w:val="24"/>
          <w:szCs w:val="24"/>
        </w:rPr>
        <w:t xml:space="preserve"> координиращ изпълнението на договора, до </w:t>
      </w:r>
      <w:r w:rsidR="00806251">
        <w:rPr>
          <w:rFonts w:ascii="Times New Roman" w:hAnsi="Times New Roman" w:cs="Times New Roman"/>
          <w:sz w:val="24"/>
          <w:szCs w:val="24"/>
        </w:rPr>
        <w:t>териториалната дирекция в Агенция „Митници“</w:t>
      </w:r>
      <w:r w:rsidR="00806251" w:rsidRPr="00AA2101">
        <w:rPr>
          <w:rFonts w:ascii="Times New Roman" w:hAnsi="Times New Roman" w:cs="Times New Roman"/>
          <w:sz w:val="24"/>
          <w:szCs w:val="24"/>
        </w:rPr>
        <w:t xml:space="preserve">, </w:t>
      </w:r>
      <w:r w:rsidRPr="00AA2101">
        <w:rPr>
          <w:rFonts w:ascii="Times New Roman" w:hAnsi="Times New Roman" w:cs="Times New Roman"/>
          <w:sz w:val="24"/>
          <w:szCs w:val="24"/>
        </w:rPr>
        <w:t xml:space="preserve">в състав на която е митническото учреждение, извършило митническото оформяне за всяка </w:t>
      </w:r>
      <w:r w:rsidRPr="00AA2101">
        <w:rPr>
          <w:rFonts w:ascii="Times New Roman" w:hAnsi="Times New Roman" w:cs="Times New Roman"/>
          <w:sz w:val="24"/>
          <w:szCs w:val="24"/>
        </w:rPr>
        <w:lastRenderedPageBreak/>
        <w:t>конкретна доставка. Съдържанието на писменото потвърждение и редът за освобождаване са регламентирани в чл. 105 от ППЗДДС.</w:t>
      </w:r>
    </w:p>
    <w:p w14:paraId="47C38F9B" w14:textId="77777777" w:rsidR="000E193D" w:rsidRPr="00AA2101" w:rsidRDefault="000E193D" w:rsidP="00A529F9">
      <w:pPr>
        <w:ind w:firstLine="708"/>
        <w:jc w:val="both"/>
        <w:rPr>
          <w:rFonts w:ascii="Times New Roman" w:hAnsi="Times New Roman" w:cs="Times New Roman"/>
          <w:sz w:val="24"/>
          <w:szCs w:val="24"/>
        </w:rPr>
      </w:pPr>
    </w:p>
    <w:p w14:paraId="1AF58A10" w14:textId="0C0313BB" w:rsidR="00A529F9" w:rsidRPr="0001787D"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szCs w:val="24"/>
        </w:rPr>
        <w:t xml:space="preserve">В </w:t>
      </w:r>
      <w:r w:rsidRPr="0001787D">
        <w:rPr>
          <w:rFonts w:ascii="Times New Roman" w:hAnsi="Times New Roman" w:cs="Times New Roman"/>
          <w:sz w:val="24"/>
          <w:szCs w:val="24"/>
        </w:rPr>
        <w:t xml:space="preserve">чл. 172, ал. 2 от ЗДДС е регламентирано освобождаване от данък на вноса на стоки, </w:t>
      </w:r>
      <w:r w:rsidR="0001787D">
        <w:rPr>
          <w:rFonts w:ascii="Times New Roman" w:hAnsi="Times New Roman" w:cs="Times New Roman"/>
          <w:sz w:val="24"/>
          <w:szCs w:val="24"/>
        </w:rPr>
        <w:t>въведени на територията на страната</w:t>
      </w:r>
      <w:r w:rsidRPr="0001787D">
        <w:rPr>
          <w:rFonts w:ascii="Times New Roman" w:hAnsi="Times New Roman" w:cs="Times New Roman"/>
          <w:bCs/>
          <w:sz w:val="24"/>
          <w:szCs w:val="24"/>
        </w:rPr>
        <w:t xml:space="preserve"> от командвания</w:t>
      </w:r>
      <w:r w:rsidRPr="00AA2101">
        <w:rPr>
          <w:rFonts w:ascii="Times New Roman" w:hAnsi="Times New Roman" w:cs="Times New Roman"/>
          <w:bCs/>
          <w:sz w:val="24"/>
          <w:szCs w:val="24"/>
        </w:rPr>
        <w:t>/щабове на Организацията на Северноатлантическия договор</w:t>
      </w:r>
      <w:r w:rsidRPr="00AA2101">
        <w:rPr>
          <w:rFonts w:ascii="Times New Roman" w:hAnsi="Times New Roman" w:cs="Times New Roman"/>
          <w:sz w:val="24"/>
          <w:szCs w:val="24"/>
        </w:rPr>
        <w:t xml:space="preserve"> или от въоръжените сили на други държави, които са страни по Северноатлантическия договор</w:t>
      </w:r>
      <w:r w:rsidR="00CF01EC">
        <w:rPr>
          <w:rFonts w:ascii="Times New Roman" w:hAnsi="Times New Roman" w:cs="Times New Roman"/>
          <w:sz w:val="24"/>
          <w:szCs w:val="24"/>
        </w:rPr>
        <w:t xml:space="preserve"> </w:t>
      </w:r>
      <w:r w:rsidRPr="00AA2101">
        <w:rPr>
          <w:rFonts w:ascii="Times New Roman" w:hAnsi="Times New Roman" w:cs="Times New Roman"/>
          <w:sz w:val="24"/>
          <w:szCs w:val="24"/>
        </w:rPr>
        <w:t xml:space="preserve">за ползване от тези въоръжени сили или от придружаващия ги цивилен персонал, или за снабдяване на техните </w:t>
      </w:r>
      <w:r w:rsidR="0001787D">
        <w:rPr>
          <w:rFonts w:ascii="Times New Roman" w:hAnsi="Times New Roman" w:cs="Times New Roman"/>
          <w:sz w:val="24"/>
          <w:szCs w:val="24"/>
        </w:rPr>
        <w:t>трапезарии или</w:t>
      </w:r>
      <w:r w:rsidRPr="00AA2101">
        <w:rPr>
          <w:rFonts w:ascii="Times New Roman" w:hAnsi="Times New Roman" w:cs="Times New Roman"/>
          <w:sz w:val="24"/>
          <w:szCs w:val="24"/>
        </w:rPr>
        <w:t xml:space="preserve"> столов</w:t>
      </w:r>
      <w:r w:rsidR="0001787D">
        <w:rPr>
          <w:rFonts w:ascii="Times New Roman" w:hAnsi="Times New Roman" w:cs="Times New Roman"/>
          <w:sz w:val="24"/>
          <w:szCs w:val="24"/>
        </w:rPr>
        <w:t>и</w:t>
      </w:r>
      <w:r w:rsidRPr="00AA2101">
        <w:rPr>
          <w:rFonts w:ascii="Times New Roman" w:hAnsi="Times New Roman" w:cs="Times New Roman"/>
          <w:sz w:val="24"/>
          <w:szCs w:val="24"/>
        </w:rPr>
        <w:t>, когато силите участват в общите отбранителни дейности на Северноатлантическия договор на територията на страната</w:t>
      </w:r>
      <w:r w:rsidR="00806251">
        <w:rPr>
          <w:rFonts w:ascii="Times New Roman" w:hAnsi="Times New Roman" w:cs="Times New Roman"/>
          <w:sz w:val="24"/>
          <w:szCs w:val="24"/>
        </w:rPr>
        <w:t xml:space="preserve"> </w:t>
      </w:r>
      <w:r w:rsidR="0001787D">
        <w:rPr>
          <w:rFonts w:ascii="Times New Roman" w:hAnsi="Times New Roman" w:cs="Times New Roman"/>
          <w:sz w:val="24"/>
          <w:szCs w:val="24"/>
        </w:rPr>
        <w:t>и/или на територията на друга държава</w:t>
      </w:r>
      <w:r w:rsidR="0001787D" w:rsidRPr="00AA2101">
        <w:rPr>
          <w:rFonts w:ascii="Times New Roman" w:hAnsi="Times New Roman" w:cs="Times New Roman"/>
          <w:sz w:val="24"/>
          <w:szCs w:val="24"/>
        </w:rPr>
        <w:t xml:space="preserve"> </w:t>
      </w:r>
      <w:r w:rsidRPr="00AA2101">
        <w:rPr>
          <w:rFonts w:ascii="Times New Roman" w:hAnsi="Times New Roman" w:cs="Times New Roman"/>
          <w:sz w:val="24"/>
          <w:szCs w:val="24"/>
        </w:rPr>
        <w:t>(чл. 172, ал. 2</w:t>
      </w:r>
      <w:r w:rsidR="0001787D">
        <w:rPr>
          <w:rFonts w:ascii="Times New Roman" w:hAnsi="Times New Roman" w:cs="Times New Roman"/>
          <w:sz w:val="24"/>
          <w:szCs w:val="24"/>
        </w:rPr>
        <w:t xml:space="preserve"> от ЗДДС</w:t>
      </w:r>
      <w:r w:rsidRPr="00AA2101">
        <w:rPr>
          <w:rFonts w:ascii="Times New Roman" w:hAnsi="Times New Roman" w:cs="Times New Roman"/>
          <w:sz w:val="24"/>
          <w:szCs w:val="24"/>
        </w:rPr>
        <w:t>, ДВ бр. 113, в сила от 01.01.2008 г.</w:t>
      </w:r>
      <w:r w:rsidR="0001787D">
        <w:rPr>
          <w:rFonts w:ascii="Times New Roman" w:hAnsi="Times New Roman" w:cs="Times New Roman"/>
          <w:sz w:val="24"/>
          <w:szCs w:val="24"/>
        </w:rPr>
        <w:t xml:space="preserve">, </w:t>
      </w:r>
      <w:r w:rsidR="0001787D" w:rsidRPr="0001787D">
        <w:rPr>
          <w:rFonts w:ascii="Times New Roman" w:hAnsi="Times New Roman" w:cs="Times New Roman"/>
          <w:b/>
          <w:sz w:val="24"/>
          <w:szCs w:val="24"/>
        </w:rPr>
        <w:t>изм. - ДВ, бр. 14 от 2022 г., в сила от 18.02.2022 г.</w:t>
      </w:r>
      <w:r w:rsidRPr="0001787D">
        <w:rPr>
          <w:rFonts w:ascii="Times New Roman" w:hAnsi="Times New Roman" w:cs="Times New Roman"/>
          <w:sz w:val="24"/>
          <w:szCs w:val="24"/>
        </w:rPr>
        <w:t>). Организация НАТО (чрез нейните щабове и командвания) е включена към лицата, ползващи освобождаване от ДДС.</w:t>
      </w:r>
    </w:p>
    <w:p w14:paraId="363D92E7" w14:textId="4DC95BE8" w:rsidR="0001787D" w:rsidRPr="0001787D" w:rsidRDefault="0001787D" w:rsidP="000E193D">
      <w:pPr>
        <w:ind w:firstLine="708"/>
        <w:jc w:val="both"/>
        <w:rPr>
          <w:rFonts w:ascii="Times New Roman" w:hAnsi="Times New Roman" w:cs="Times New Roman"/>
          <w:sz w:val="24"/>
          <w:szCs w:val="24"/>
        </w:rPr>
      </w:pPr>
      <w:r w:rsidRPr="0001787D">
        <w:rPr>
          <w:rFonts w:ascii="Times New Roman" w:hAnsi="Times New Roman" w:cs="Times New Roman"/>
          <w:sz w:val="24"/>
          <w:szCs w:val="24"/>
        </w:rPr>
        <w:t>Освободен от данък е вносът на стоки, въведени на територията на страната от въоръжените сили на други държави - членки на Европейския съюз, за ползване от тези въоръжени сили или от придружаващия ги цивилен персонал, или за снабдяване на техните трапезарии или столови, когато силите участват в отбранителни дейности на територията на страната и/или на територията на друга държава, имащи за цел изпълнение на дейност на Европейския съюз в рамките на общата политика за сигурност и отбрана, определена в дял V, глава 2, раздел 2 от Договора за Европейския съюз, наричана по-нататък "ОПСО"</w:t>
      </w:r>
      <w:r>
        <w:rPr>
          <w:rFonts w:ascii="Times New Roman" w:hAnsi="Times New Roman" w:cs="Times New Roman"/>
          <w:sz w:val="24"/>
          <w:szCs w:val="24"/>
        </w:rPr>
        <w:t xml:space="preserve"> (</w:t>
      </w:r>
      <w:r w:rsidRPr="007725A8">
        <w:rPr>
          <w:rFonts w:ascii="Times New Roman" w:hAnsi="Times New Roman" w:cs="Times New Roman"/>
          <w:b/>
          <w:sz w:val="24"/>
          <w:szCs w:val="24"/>
        </w:rPr>
        <w:t xml:space="preserve">чл. 172, ал. 3 </w:t>
      </w:r>
      <w:r w:rsidR="007725A8" w:rsidRPr="007725A8">
        <w:rPr>
          <w:rFonts w:ascii="Times New Roman" w:hAnsi="Times New Roman" w:cs="Times New Roman"/>
          <w:b/>
          <w:sz w:val="24"/>
          <w:szCs w:val="24"/>
        </w:rPr>
        <w:t>от ЗДДС – нова, ДВ - бр. 14 от 2022 г., в сила от 01.07.2022 г.</w:t>
      </w:r>
      <w:r w:rsidR="007725A8">
        <w:rPr>
          <w:rFonts w:ascii="Times New Roman" w:hAnsi="Times New Roman" w:cs="Times New Roman"/>
          <w:sz w:val="24"/>
          <w:szCs w:val="24"/>
        </w:rPr>
        <w:t>)</w:t>
      </w:r>
      <w:r w:rsidRPr="0001787D">
        <w:rPr>
          <w:rFonts w:ascii="Times New Roman" w:hAnsi="Times New Roman" w:cs="Times New Roman"/>
          <w:sz w:val="24"/>
          <w:szCs w:val="24"/>
        </w:rPr>
        <w:t>.</w:t>
      </w:r>
    </w:p>
    <w:p w14:paraId="146B5DC4" w14:textId="71505B92" w:rsidR="00A529F9" w:rsidRPr="00AA2101" w:rsidRDefault="007725A8" w:rsidP="00A529F9">
      <w:pPr>
        <w:ind w:firstLine="708"/>
        <w:jc w:val="both"/>
        <w:rPr>
          <w:rFonts w:ascii="Times New Roman" w:hAnsi="Times New Roman" w:cs="Times New Roman"/>
          <w:sz w:val="24"/>
          <w:szCs w:val="24"/>
        </w:rPr>
      </w:pPr>
      <w:r>
        <w:rPr>
          <w:rFonts w:ascii="Times New Roman" w:hAnsi="Times New Roman" w:cs="Times New Roman"/>
          <w:sz w:val="24"/>
          <w:szCs w:val="24"/>
        </w:rPr>
        <w:t xml:space="preserve">Редът за прилагането на </w:t>
      </w:r>
      <w:r w:rsidR="008F4E5F">
        <w:rPr>
          <w:rFonts w:ascii="Times New Roman" w:hAnsi="Times New Roman" w:cs="Times New Roman"/>
          <w:sz w:val="24"/>
          <w:szCs w:val="24"/>
        </w:rPr>
        <w:t>освобождаването</w:t>
      </w:r>
      <w:r>
        <w:rPr>
          <w:rFonts w:ascii="Times New Roman" w:hAnsi="Times New Roman" w:cs="Times New Roman"/>
          <w:sz w:val="24"/>
          <w:szCs w:val="24"/>
        </w:rPr>
        <w:t xml:space="preserve"> е определен с </w:t>
      </w:r>
      <w:r w:rsidR="008F4E5F">
        <w:rPr>
          <w:rFonts w:ascii="Times New Roman" w:hAnsi="Times New Roman" w:cs="Times New Roman"/>
          <w:sz w:val="24"/>
          <w:szCs w:val="24"/>
        </w:rPr>
        <w:t xml:space="preserve">чл. 106 от </w:t>
      </w:r>
      <w:r>
        <w:rPr>
          <w:rFonts w:ascii="Times New Roman" w:hAnsi="Times New Roman" w:cs="Times New Roman"/>
          <w:sz w:val="24"/>
          <w:szCs w:val="24"/>
        </w:rPr>
        <w:t>ППЗДДС</w:t>
      </w:r>
      <w:r w:rsidR="008F4E5F">
        <w:rPr>
          <w:rFonts w:ascii="Times New Roman" w:hAnsi="Times New Roman" w:cs="Times New Roman"/>
          <w:sz w:val="24"/>
          <w:szCs w:val="24"/>
        </w:rPr>
        <w:t>, съгласно който о</w:t>
      </w:r>
      <w:r w:rsidR="00A529F9" w:rsidRPr="00AA2101">
        <w:rPr>
          <w:rFonts w:ascii="Times New Roman" w:hAnsi="Times New Roman" w:cs="Times New Roman"/>
          <w:sz w:val="24"/>
          <w:szCs w:val="24"/>
        </w:rPr>
        <w:t xml:space="preserve">свобождаването </w:t>
      </w:r>
      <w:r w:rsidR="000E193D" w:rsidRPr="000E193D">
        <w:rPr>
          <w:rFonts w:ascii="Times New Roman" w:hAnsi="Times New Roman" w:cs="Times New Roman"/>
          <w:sz w:val="24"/>
          <w:szCs w:val="24"/>
        </w:rPr>
        <w:t xml:space="preserve">по чл. 172, ал. 2 и 3 от </w:t>
      </w:r>
      <w:r w:rsidR="000E193D">
        <w:rPr>
          <w:rFonts w:ascii="Times New Roman" w:hAnsi="Times New Roman" w:cs="Times New Roman"/>
          <w:sz w:val="24"/>
          <w:szCs w:val="24"/>
        </w:rPr>
        <w:t>ЗДДС</w:t>
      </w:r>
      <w:r w:rsidR="000E193D" w:rsidRPr="000E193D">
        <w:rPr>
          <w:rFonts w:ascii="Times New Roman" w:hAnsi="Times New Roman" w:cs="Times New Roman"/>
          <w:sz w:val="24"/>
          <w:szCs w:val="24"/>
        </w:rPr>
        <w:t xml:space="preserve"> се извършва въз основа на формуляр 302 на НАТО, предвиден в съответните процедури за изпълнение на Споразумението между страните по Северноатлантическия договор относно статута на техните въоръжени сили, и формуляр 302 на ЕС, издаден от националните компетентни митнически органи на държава членка или от тяхно име за стоки, които ще бъдат придвижвани или използвани в контекста на военни дейности</w:t>
      </w:r>
      <w:r w:rsidR="000E193D">
        <w:rPr>
          <w:rFonts w:ascii="Times New Roman" w:hAnsi="Times New Roman" w:cs="Times New Roman"/>
          <w:sz w:val="24"/>
          <w:szCs w:val="24"/>
        </w:rPr>
        <w:t xml:space="preserve"> (</w:t>
      </w:r>
      <w:r w:rsidR="00A529F9" w:rsidRPr="00AA2101">
        <w:rPr>
          <w:rFonts w:ascii="Times New Roman" w:hAnsi="Times New Roman" w:cs="Times New Roman"/>
          <w:sz w:val="24"/>
          <w:szCs w:val="24"/>
        </w:rPr>
        <w:t>чл. 106, ал. 2 от ППЗДДС</w:t>
      </w:r>
      <w:r w:rsidR="004F3A41">
        <w:rPr>
          <w:rFonts w:ascii="Times New Roman" w:hAnsi="Times New Roman" w:cs="Times New Roman"/>
          <w:sz w:val="24"/>
          <w:szCs w:val="24"/>
        </w:rPr>
        <w:t xml:space="preserve"> - </w:t>
      </w:r>
      <w:r w:rsidR="004F3A41" w:rsidRPr="004F3A41">
        <w:rPr>
          <w:rFonts w:ascii="Times New Roman" w:hAnsi="Times New Roman" w:cs="Times New Roman"/>
          <w:b/>
          <w:sz w:val="24"/>
          <w:szCs w:val="24"/>
        </w:rPr>
        <w:t>изм, ДВ, бр. 55 от 2023 г., в сила от 27.06.2023 г.</w:t>
      </w:r>
      <w:r w:rsidR="000E193D">
        <w:rPr>
          <w:rFonts w:ascii="Times New Roman" w:hAnsi="Times New Roman" w:cs="Times New Roman"/>
          <w:sz w:val="24"/>
          <w:szCs w:val="24"/>
        </w:rPr>
        <w:t>)</w:t>
      </w:r>
      <w:r w:rsidR="00A529F9" w:rsidRPr="00AA2101">
        <w:rPr>
          <w:rFonts w:ascii="Times New Roman" w:hAnsi="Times New Roman" w:cs="Times New Roman"/>
          <w:sz w:val="24"/>
          <w:szCs w:val="24"/>
        </w:rPr>
        <w:t>.</w:t>
      </w:r>
    </w:p>
    <w:p w14:paraId="67E52A50" w14:textId="0C10A7CF" w:rsidR="00A529F9" w:rsidRDefault="00A529F9" w:rsidP="00A529F9">
      <w:pPr>
        <w:ind w:firstLine="708"/>
        <w:jc w:val="both"/>
        <w:rPr>
          <w:rFonts w:ascii="Times New Roman" w:hAnsi="Times New Roman"/>
          <w:b/>
          <w:bCs/>
          <w:iCs/>
          <w:sz w:val="24"/>
          <w:szCs w:val="22"/>
        </w:rPr>
      </w:pPr>
    </w:p>
    <w:p w14:paraId="4844008B" w14:textId="77777777" w:rsidR="004F3A41" w:rsidRPr="00AA2101" w:rsidRDefault="004F3A41" w:rsidP="00A529F9">
      <w:pPr>
        <w:ind w:firstLine="708"/>
        <w:jc w:val="both"/>
        <w:rPr>
          <w:rFonts w:ascii="Times New Roman" w:hAnsi="Times New Roman"/>
          <w:b/>
          <w:bCs/>
          <w:iCs/>
          <w:sz w:val="24"/>
          <w:szCs w:val="22"/>
        </w:rPr>
      </w:pPr>
    </w:p>
    <w:p w14:paraId="5D951A66" w14:textId="77777777" w:rsidR="00A529F9" w:rsidRPr="00AA2101" w:rsidRDefault="00A529F9" w:rsidP="00A529F9">
      <w:pPr>
        <w:ind w:firstLine="708"/>
        <w:jc w:val="both"/>
        <w:rPr>
          <w:rFonts w:ascii="Times New Roman" w:hAnsi="Times New Roman"/>
          <w:bCs/>
          <w:iCs/>
          <w:sz w:val="24"/>
          <w:szCs w:val="22"/>
        </w:rPr>
      </w:pPr>
      <w:r w:rsidRPr="00AA2101">
        <w:rPr>
          <w:rFonts w:ascii="Times New Roman" w:hAnsi="Times New Roman"/>
          <w:b/>
          <w:bCs/>
          <w:iCs/>
          <w:sz w:val="24"/>
          <w:szCs w:val="22"/>
        </w:rPr>
        <w:t>ОПРЕДЕЛЕНИЯ:</w:t>
      </w:r>
    </w:p>
    <w:p w14:paraId="3C22A501" w14:textId="77777777" w:rsidR="00A529F9" w:rsidRPr="00AA2101" w:rsidRDefault="00A529F9" w:rsidP="00A529F9">
      <w:pPr>
        <w:ind w:firstLine="708"/>
        <w:jc w:val="both"/>
        <w:rPr>
          <w:rFonts w:ascii="Times New Roman" w:hAnsi="Times New Roman" w:cs="Times New Roman"/>
          <w:sz w:val="24"/>
        </w:rPr>
      </w:pPr>
      <w:r w:rsidRPr="00AA2101">
        <w:rPr>
          <w:rFonts w:ascii="Times New Roman" w:hAnsi="Times New Roman" w:cs="Times New Roman"/>
          <w:b/>
          <w:sz w:val="24"/>
        </w:rPr>
        <w:t>Внос с нетърговски характер</w:t>
      </w:r>
      <w:r w:rsidRPr="00AA2101">
        <w:rPr>
          <w:rFonts w:ascii="Times New Roman" w:hAnsi="Times New Roman" w:cs="Times New Roman"/>
          <w:sz w:val="24"/>
        </w:rPr>
        <w:t xml:space="preserve"> е вносът, който отговаря на следните условия:</w:t>
      </w:r>
    </w:p>
    <w:p w14:paraId="1820EB10" w14:textId="77777777" w:rsidR="00A529F9" w:rsidRPr="00AA2101" w:rsidRDefault="00A529F9" w:rsidP="00A529F9">
      <w:pPr>
        <w:ind w:firstLine="708"/>
        <w:jc w:val="both"/>
        <w:rPr>
          <w:rFonts w:ascii="Times New Roman" w:hAnsi="Times New Roman" w:cs="Times New Roman"/>
          <w:sz w:val="24"/>
        </w:rPr>
      </w:pPr>
      <w:r w:rsidRPr="00AA2101">
        <w:rPr>
          <w:rFonts w:ascii="Times New Roman" w:hAnsi="Times New Roman" w:cs="Times New Roman"/>
          <w:sz w:val="24"/>
        </w:rPr>
        <w:t>а) не се извършва редовно;</w:t>
      </w:r>
    </w:p>
    <w:p w14:paraId="41E6742B" w14:textId="77777777" w:rsidR="00A529F9" w:rsidRPr="00AA2101" w:rsidRDefault="00A529F9" w:rsidP="00A529F9">
      <w:pPr>
        <w:ind w:firstLine="708"/>
        <w:jc w:val="both"/>
        <w:rPr>
          <w:rFonts w:ascii="Times New Roman" w:hAnsi="Times New Roman" w:cs="Times New Roman"/>
          <w:sz w:val="24"/>
        </w:rPr>
      </w:pPr>
      <w:r w:rsidRPr="00AA2101">
        <w:rPr>
          <w:rFonts w:ascii="Times New Roman" w:hAnsi="Times New Roman" w:cs="Times New Roman"/>
          <w:sz w:val="24"/>
        </w:rPr>
        <w:t>б) състои се изключително от стоки за лична или семейна употреба от пътниците или от стоки, предназначени за подаръци;</w:t>
      </w:r>
    </w:p>
    <w:p w14:paraId="410367AB" w14:textId="77777777" w:rsidR="00A529F9" w:rsidRPr="00AA2101" w:rsidRDefault="00A529F9" w:rsidP="00A529F9">
      <w:pPr>
        <w:ind w:firstLine="708"/>
        <w:jc w:val="both"/>
        <w:rPr>
          <w:rFonts w:ascii="Times New Roman" w:hAnsi="Times New Roman" w:cs="Times New Roman"/>
          <w:sz w:val="24"/>
          <w:szCs w:val="24"/>
        </w:rPr>
      </w:pPr>
      <w:r w:rsidRPr="00AA2101">
        <w:rPr>
          <w:rFonts w:ascii="Times New Roman" w:hAnsi="Times New Roman" w:cs="Times New Roman"/>
          <w:sz w:val="24"/>
        </w:rPr>
        <w:t xml:space="preserve">в) видът или количеството на стоките не са такива, че да предполагат внос с търговска цел </w:t>
      </w:r>
      <w:r w:rsidRPr="00AA2101">
        <w:rPr>
          <w:rFonts w:ascii="Times New Roman" w:hAnsi="Times New Roman" w:cs="Times New Roman"/>
          <w:sz w:val="24"/>
          <w:szCs w:val="24"/>
        </w:rPr>
        <w:t>(§ 1, т. 54 от ДР на ЗДДС).</w:t>
      </w:r>
    </w:p>
    <w:p w14:paraId="3AACE0FD" w14:textId="77777777" w:rsidR="00A529F9" w:rsidRPr="00AA2101" w:rsidRDefault="00A529F9" w:rsidP="00A529F9">
      <w:pPr>
        <w:ind w:firstLine="708"/>
        <w:jc w:val="both"/>
        <w:rPr>
          <w:rFonts w:ascii="Times New Roman" w:hAnsi="Times New Roman" w:cs="Times New Roman"/>
          <w:sz w:val="24"/>
        </w:rPr>
      </w:pPr>
      <w:r w:rsidRPr="00AA2101">
        <w:rPr>
          <w:rFonts w:ascii="Times New Roman" w:hAnsi="Times New Roman" w:cs="Times New Roman"/>
          <w:b/>
          <w:sz w:val="24"/>
        </w:rPr>
        <w:t>Личен багаж</w:t>
      </w:r>
      <w:r w:rsidRPr="00AA2101">
        <w:rPr>
          <w:rFonts w:ascii="Times New Roman" w:hAnsi="Times New Roman" w:cs="Times New Roman"/>
          <w:sz w:val="24"/>
        </w:rPr>
        <w:t xml:space="preserve"> е целият багаж, който пътникът е в състояние да представи на митническите власти при пристигането си, както и багажът, който представя по-късно на същите власти, ако разполага с доказателство, че при отпътуването му този багаж е бил регистриран като придружаван багаж към компанията, отговорна за превозването на пътника. Гориво, различно от посоченото в чл. 58, ал. 8, не се смята за личен багаж </w:t>
      </w:r>
      <w:r w:rsidRPr="00AA2101">
        <w:rPr>
          <w:rFonts w:ascii="Times New Roman" w:hAnsi="Times New Roman" w:cs="Times New Roman"/>
          <w:sz w:val="24"/>
          <w:szCs w:val="24"/>
        </w:rPr>
        <w:t>(§1, т. 55 от ДР на ЗДДС).</w:t>
      </w:r>
      <w:r w:rsidRPr="00AA2101">
        <w:rPr>
          <w:rFonts w:ascii="Times New Roman" w:hAnsi="Times New Roman" w:cs="Times New Roman"/>
          <w:sz w:val="24"/>
        </w:rPr>
        <w:t xml:space="preserve"> </w:t>
      </w:r>
    </w:p>
    <w:p w14:paraId="154029E5" w14:textId="77777777" w:rsidR="00A529F9" w:rsidRPr="00AA2101" w:rsidRDefault="00A529F9" w:rsidP="00A529F9">
      <w:pPr>
        <w:ind w:firstLine="708"/>
        <w:jc w:val="both"/>
        <w:rPr>
          <w:rFonts w:ascii="Times New Roman" w:hAnsi="Times New Roman" w:cs="Times New Roman"/>
          <w:sz w:val="24"/>
        </w:rPr>
      </w:pPr>
      <w:r w:rsidRPr="00AA2101">
        <w:rPr>
          <w:rFonts w:ascii="Times New Roman" w:hAnsi="Times New Roman" w:cs="Times New Roman"/>
          <w:b/>
          <w:sz w:val="24"/>
        </w:rPr>
        <w:lastRenderedPageBreak/>
        <w:t>Въздушни пътници</w:t>
      </w:r>
      <w:r w:rsidRPr="00AA2101">
        <w:rPr>
          <w:rFonts w:ascii="Times New Roman" w:hAnsi="Times New Roman" w:cs="Times New Roman"/>
          <w:sz w:val="24"/>
        </w:rPr>
        <w:t xml:space="preserve"> и </w:t>
      </w:r>
      <w:r w:rsidRPr="00AA2101">
        <w:rPr>
          <w:rFonts w:ascii="Times New Roman" w:hAnsi="Times New Roman" w:cs="Times New Roman"/>
          <w:b/>
          <w:sz w:val="24"/>
        </w:rPr>
        <w:t>морски пътници</w:t>
      </w:r>
      <w:r w:rsidRPr="00AA2101">
        <w:rPr>
          <w:rFonts w:ascii="Times New Roman" w:hAnsi="Times New Roman" w:cs="Times New Roman"/>
          <w:sz w:val="24"/>
        </w:rPr>
        <w:t xml:space="preserve"> са пътниците, пътуващи по въздух или по море, но не с частен развлекателен полет или частно развлекателно плаване </w:t>
      </w:r>
      <w:r w:rsidRPr="00AA2101">
        <w:rPr>
          <w:rFonts w:ascii="Times New Roman" w:hAnsi="Times New Roman" w:cs="Times New Roman"/>
          <w:sz w:val="24"/>
          <w:szCs w:val="24"/>
        </w:rPr>
        <w:t>(§1, т. 56 от ДР на ЗДДС)</w:t>
      </w:r>
      <w:r w:rsidRPr="00AA2101">
        <w:rPr>
          <w:rFonts w:ascii="Times New Roman" w:hAnsi="Times New Roman" w:cs="Times New Roman"/>
          <w:sz w:val="24"/>
        </w:rPr>
        <w:t xml:space="preserve">. </w:t>
      </w:r>
    </w:p>
    <w:p w14:paraId="599403D1" w14:textId="77777777" w:rsidR="00A529F9" w:rsidRPr="000B515B" w:rsidRDefault="00A529F9" w:rsidP="00A529F9">
      <w:pPr>
        <w:ind w:firstLine="708"/>
        <w:jc w:val="both"/>
        <w:rPr>
          <w:rFonts w:ascii="Times New Roman" w:hAnsi="Times New Roman" w:cs="Times New Roman"/>
          <w:sz w:val="24"/>
        </w:rPr>
      </w:pPr>
      <w:r w:rsidRPr="00AA2101">
        <w:rPr>
          <w:rFonts w:ascii="Times New Roman" w:hAnsi="Times New Roman" w:cs="Times New Roman"/>
          <w:b/>
          <w:sz w:val="24"/>
        </w:rPr>
        <w:t>Частен развлекателен полет</w:t>
      </w:r>
      <w:r w:rsidRPr="00AA2101">
        <w:rPr>
          <w:rFonts w:ascii="Times New Roman" w:hAnsi="Times New Roman" w:cs="Times New Roman"/>
          <w:sz w:val="24"/>
        </w:rPr>
        <w:t xml:space="preserve"> и </w:t>
      </w:r>
      <w:r w:rsidRPr="00AA2101">
        <w:rPr>
          <w:rFonts w:ascii="Times New Roman" w:hAnsi="Times New Roman" w:cs="Times New Roman"/>
          <w:b/>
          <w:sz w:val="24"/>
        </w:rPr>
        <w:t>частно развлекателно плаване</w:t>
      </w:r>
      <w:r w:rsidRPr="00AA2101">
        <w:rPr>
          <w:rFonts w:ascii="Times New Roman" w:hAnsi="Times New Roman" w:cs="Times New Roman"/>
          <w:sz w:val="24"/>
        </w:rPr>
        <w:t xml:space="preserve"> е използването съответно на въздухоплавателно средство или плавателен съд от неговия собственик или от физическото или юридическото лице, което го ползва под наем или по друг начин за нетърговски цели и по-специално за цели, различни от превоз на пътници или на стоки, или предоставяне на усл</w:t>
      </w:r>
      <w:r w:rsidRPr="000B515B">
        <w:rPr>
          <w:rFonts w:ascii="Times New Roman" w:hAnsi="Times New Roman" w:cs="Times New Roman"/>
          <w:sz w:val="24"/>
        </w:rPr>
        <w:t xml:space="preserve">уги срещу заплащане, или за нуждите на държавни органи </w:t>
      </w:r>
      <w:r w:rsidRPr="000B515B">
        <w:rPr>
          <w:rFonts w:ascii="Times New Roman" w:hAnsi="Times New Roman" w:cs="Times New Roman"/>
          <w:sz w:val="24"/>
          <w:szCs w:val="24"/>
        </w:rPr>
        <w:t>(§1, т. 57 от ДР на ЗДДС).</w:t>
      </w:r>
    </w:p>
    <w:p w14:paraId="1E6349A9" w14:textId="77777777" w:rsidR="00A529F9" w:rsidRPr="000B515B" w:rsidRDefault="00A529F9" w:rsidP="00A529F9">
      <w:pPr>
        <w:ind w:firstLine="708"/>
        <w:jc w:val="both"/>
        <w:rPr>
          <w:rFonts w:ascii="Times New Roman" w:hAnsi="Times New Roman" w:cs="Times New Roman"/>
          <w:sz w:val="24"/>
        </w:rPr>
      </w:pPr>
    </w:p>
    <w:p w14:paraId="620D9EFA" w14:textId="6E40CE34" w:rsidR="00E93E8A" w:rsidRPr="000B515B" w:rsidRDefault="002070E0" w:rsidP="000B515B">
      <w:pPr>
        <w:ind w:firstLine="708"/>
        <w:jc w:val="both"/>
        <w:rPr>
          <w:rFonts w:ascii="Times New Roman" w:hAnsi="Times New Roman" w:cs="Times New Roman"/>
          <w:sz w:val="24"/>
          <w:szCs w:val="24"/>
        </w:rPr>
      </w:pPr>
      <w:r w:rsidRPr="000B515B">
        <w:rPr>
          <w:rFonts w:ascii="Times New Roman" w:hAnsi="Times New Roman" w:cs="Times New Roman"/>
          <w:b/>
          <w:sz w:val="24"/>
          <w:szCs w:val="24"/>
          <w:shd w:val="clear" w:color="auto" w:fill="FFFFFF"/>
        </w:rPr>
        <w:t>ВАЖНО!</w:t>
      </w:r>
      <w:r w:rsidRPr="000B515B">
        <w:rPr>
          <w:rFonts w:ascii="Times New Roman" w:hAnsi="Times New Roman" w:cs="Times New Roman"/>
          <w:sz w:val="24"/>
          <w:szCs w:val="24"/>
          <w:shd w:val="clear" w:color="auto" w:fill="FFFFFF"/>
        </w:rPr>
        <w:t> В случаите на внос по  чл.</w:t>
      </w:r>
      <w:r w:rsidR="00170427" w:rsidRPr="000B515B">
        <w:rPr>
          <w:rFonts w:ascii="Times New Roman" w:hAnsi="Times New Roman" w:cs="Times New Roman"/>
          <w:sz w:val="24"/>
          <w:szCs w:val="24"/>
          <w:shd w:val="clear" w:color="auto" w:fill="FFFFFF"/>
        </w:rPr>
        <w:t xml:space="preserve"> </w:t>
      </w:r>
      <w:r w:rsidRPr="000B515B">
        <w:rPr>
          <w:rFonts w:ascii="Times New Roman" w:hAnsi="Times New Roman" w:cs="Times New Roman"/>
          <w:sz w:val="24"/>
          <w:szCs w:val="24"/>
          <w:shd w:val="clear" w:color="auto" w:fill="FFFFFF"/>
        </w:rPr>
        <w:t>58, ал.</w:t>
      </w:r>
      <w:r w:rsidR="00170427" w:rsidRPr="000B515B">
        <w:rPr>
          <w:rFonts w:ascii="Times New Roman" w:hAnsi="Times New Roman" w:cs="Times New Roman"/>
          <w:sz w:val="24"/>
          <w:szCs w:val="24"/>
          <w:shd w:val="clear" w:color="auto" w:fill="FFFFFF"/>
        </w:rPr>
        <w:t xml:space="preserve"> </w:t>
      </w:r>
      <w:r w:rsidRPr="000B515B">
        <w:rPr>
          <w:rFonts w:ascii="Times New Roman" w:hAnsi="Times New Roman" w:cs="Times New Roman"/>
          <w:sz w:val="24"/>
          <w:szCs w:val="24"/>
          <w:shd w:val="clear" w:color="auto" w:fill="FFFFFF"/>
        </w:rPr>
        <w:t>1</w:t>
      </w:r>
      <w:r w:rsidR="00170427" w:rsidRPr="000B515B">
        <w:rPr>
          <w:rFonts w:ascii="Times New Roman" w:hAnsi="Times New Roman" w:cs="Times New Roman"/>
          <w:sz w:val="24"/>
          <w:szCs w:val="24"/>
          <w:shd w:val="clear" w:color="auto" w:fill="FFFFFF"/>
        </w:rPr>
        <w:t>, т. 1,</w:t>
      </w:r>
      <w:r w:rsidRPr="000B515B">
        <w:rPr>
          <w:rFonts w:ascii="Times New Roman" w:hAnsi="Times New Roman" w:cs="Times New Roman"/>
          <w:sz w:val="24"/>
          <w:szCs w:val="24"/>
          <w:shd w:val="clear" w:color="auto" w:fill="FFFFFF"/>
        </w:rPr>
        <w:t xml:space="preserve"> б. „г“ от  закон</w:t>
      </w:r>
      <w:r w:rsidR="00170427" w:rsidRPr="000B515B">
        <w:rPr>
          <w:rFonts w:ascii="Times New Roman" w:hAnsi="Times New Roman" w:cs="Times New Roman"/>
          <w:sz w:val="24"/>
          <w:szCs w:val="24"/>
          <w:shd w:val="clear" w:color="auto" w:fill="FFFFFF"/>
        </w:rPr>
        <w:t>а</w:t>
      </w:r>
      <w:r w:rsidRPr="000B515B">
        <w:rPr>
          <w:rFonts w:ascii="Times New Roman" w:hAnsi="Times New Roman" w:cs="Times New Roman"/>
          <w:sz w:val="24"/>
          <w:szCs w:val="24"/>
          <w:shd w:val="clear" w:color="auto" w:fill="FFFFFF"/>
        </w:rPr>
        <w:t xml:space="preserve"> начислен данък за данъчни периоди от 1 януари 2021 г. до </w:t>
      </w:r>
      <w:r w:rsidR="00170427" w:rsidRPr="000B515B">
        <w:rPr>
          <w:rFonts w:ascii="Times New Roman" w:hAnsi="Times New Roman" w:cs="Times New Roman"/>
          <w:sz w:val="24"/>
          <w:szCs w:val="24"/>
          <w:shd w:val="clear" w:color="auto" w:fill="FFFFFF"/>
        </w:rPr>
        <w:t>18.02.2022 г.</w:t>
      </w:r>
      <w:r w:rsidRPr="000B515B">
        <w:rPr>
          <w:rFonts w:ascii="Times New Roman" w:hAnsi="Times New Roman" w:cs="Times New Roman"/>
          <w:sz w:val="24"/>
          <w:szCs w:val="24"/>
          <w:shd w:val="clear" w:color="auto" w:fill="FFFFFF"/>
        </w:rPr>
        <w:t>, за ко</w:t>
      </w:r>
      <w:r w:rsidR="00105EB0" w:rsidRPr="000B515B">
        <w:rPr>
          <w:rFonts w:ascii="Times New Roman" w:hAnsi="Times New Roman" w:cs="Times New Roman"/>
          <w:sz w:val="24"/>
          <w:szCs w:val="24"/>
          <w:shd w:val="clear" w:color="auto" w:fill="FFFFFF"/>
        </w:rPr>
        <w:t>й</w:t>
      </w:r>
      <w:r w:rsidRPr="000B515B">
        <w:rPr>
          <w:rFonts w:ascii="Times New Roman" w:hAnsi="Times New Roman" w:cs="Times New Roman"/>
          <w:sz w:val="24"/>
          <w:szCs w:val="24"/>
          <w:shd w:val="clear" w:color="auto" w:fill="FFFFFF"/>
        </w:rPr>
        <w:t>то е приложена данъчна ставка, различна от нулева ставка на данъка, се възстановява на Европейската комисия или агенция или орган, създадени съгласно правото на Европейския съюз, от органите на Националната агенция за приходите по реда на </w:t>
      </w:r>
      <w:hyperlink r:id="rId10" w:tgtFrame="_blank" w:history="1">
        <w:r w:rsidRPr="000B515B">
          <w:rPr>
            <w:rStyle w:val="Hyperlink"/>
            <w:rFonts w:ascii="Times New Roman" w:hAnsi="Times New Roman" w:cs="Times New Roman"/>
            <w:b/>
            <w:bCs/>
            <w:color w:val="auto"/>
            <w:sz w:val="24"/>
            <w:szCs w:val="24"/>
            <w:u w:val="none"/>
            <w:shd w:val="clear" w:color="auto" w:fill="FFFFFF"/>
          </w:rPr>
          <w:t xml:space="preserve">чл. 128 от </w:t>
        </w:r>
        <w:r w:rsidRPr="00667BF5">
          <w:rPr>
            <w:rStyle w:val="Hyperlink"/>
            <w:rFonts w:ascii="Times New Roman" w:hAnsi="Times New Roman" w:cs="Times New Roman"/>
            <w:b/>
            <w:bCs/>
            <w:i/>
            <w:color w:val="auto"/>
            <w:sz w:val="24"/>
            <w:szCs w:val="24"/>
            <w:u w:val="none"/>
            <w:shd w:val="clear" w:color="auto" w:fill="FFFFFF"/>
          </w:rPr>
          <w:t>Данъчно-осигурителния процесуален кодекс</w:t>
        </w:r>
      </w:hyperlink>
      <w:r w:rsidRPr="000B515B">
        <w:rPr>
          <w:rFonts w:ascii="Times New Roman" w:hAnsi="Times New Roman" w:cs="Times New Roman"/>
          <w:sz w:val="24"/>
          <w:szCs w:val="24"/>
          <w:shd w:val="clear" w:color="auto" w:fill="FFFFFF"/>
        </w:rPr>
        <w:t xml:space="preserve">. Заявленията за възстановяване се подават </w:t>
      </w:r>
      <w:r w:rsidRPr="000B515B">
        <w:rPr>
          <w:rFonts w:ascii="Times New Roman" w:hAnsi="Times New Roman" w:cs="Times New Roman"/>
          <w:b/>
          <w:sz w:val="24"/>
          <w:szCs w:val="24"/>
          <w:shd w:val="clear" w:color="auto" w:fill="FFFFFF"/>
        </w:rPr>
        <w:t>до 31 март 2022 г.</w:t>
      </w:r>
      <w:r w:rsidRPr="000B515B">
        <w:rPr>
          <w:rFonts w:ascii="Times New Roman" w:hAnsi="Times New Roman" w:cs="Times New Roman"/>
          <w:sz w:val="24"/>
          <w:szCs w:val="24"/>
          <w:shd w:val="clear" w:color="auto" w:fill="FFFFFF"/>
        </w:rPr>
        <w:t xml:space="preserve"> включително.</w:t>
      </w:r>
    </w:p>
    <w:sectPr w:rsidR="00E93E8A" w:rsidRPr="000B515B" w:rsidSect="00A529F9">
      <w:headerReference w:type="default" r:id="rId11"/>
      <w:footerReference w:type="even" r:id="rId12"/>
      <w:footerReference w:type="default" r:id="rId13"/>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3988F" w14:textId="77777777" w:rsidR="00114C30" w:rsidRDefault="00114C30">
      <w:r>
        <w:separator/>
      </w:r>
    </w:p>
  </w:endnote>
  <w:endnote w:type="continuationSeparator" w:id="0">
    <w:p w14:paraId="3248EF65" w14:textId="77777777" w:rsidR="00114C30" w:rsidRDefault="0011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4U">
    <w:altName w:val="Times New Roman"/>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0FDE" w14:textId="77777777" w:rsidR="0014587C" w:rsidRDefault="001644B5" w:rsidP="0014587C">
    <w:pPr>
      <w:pStyle w:val="Footer"/>
      <w:framePr w:wrap="around" w:vAnchor="text" w:hAnchor="margin" w:xAlign="right" w:y="1"/>
      <w:rPr>
        <w:rStyle w:val="PageNumber"/>
      </w:rPr>
    </w:pPr>
    <w:r>
      <w:rPr>
        <w:rStyle w:val="PageNumber"/>
      </w:rPr>
      <w:fldChar w:fldCharType="begin"/>
    </w:r>
    <w:r w:rsidR="00A529F9">
      <w:rPr>
        <w:rStyle w:val="PageNumber"/>
      </w:rPr>
      <w:instrText xml:space="preserve">PAGE  </w:instrText>
    </w:r>
    <w:r>
      <w:rPr>
        <w:rStyle w:val="PageNumber"/>
      </w:rPr>
      <w:fldChar w:fldCharType="end"/>
    </w:r>
  </w:p>
  <w:p w14:paraId="56438C9E" w14:textId="77777777" w:rsidR="0014587C" w:rsidRDefault="0014587C" w:rsidP="001458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2E1F" w14:textId="1D605759" w:rsidR="0014587C" w:rsidRPr="002772FE" w:rsidRDefault="00A529F9" w:rsidP="0014587C">
    <w:pPr>
      <w:pStyle w:val="Footer"/>
      <w:framePr w:wrap="around" w:vAnchor="text" w:hAnchor="page" w:x="5292" w:y="-147"/>
      <w:rPr>
        <w:rStyle w:val="PageNumber"/>
        <w:rFonts w:ascii="Times New Roman" w:hAnsi="Times New Roman" w:cs="Times New Roman"/>
        <w:color w:val="003366"/>
      </w:rPr>
    </w:pPr>
    <w:r>
      <w:rPr>
        <w:lang w:val="en-US"/>
      </w:rPr>
      <w:tab/>
    </w:r>
    <w:r w:rsidRPr="00304CD5">
      <w:rPr>
        <w:rFonts w:ascii="Times New Roman" w:hAnsi="Times New Roman" w:cs="Times New Roman"/>
        <w:color w:val="003366"/>
      </w:rPr>
      <w:t>НАРЪЧНИК ПО ДДС, 20</w:t>
    </w:r>
    <w:r w:rsidR="00800FEC">
      <w:rPr>
        <w:rFonts w:ascii="Times New Roman" w:hAnsi="Times New Roman" w:cs="Times New Roman"/>
        <w:color w:val="003366"/>
      </w:rPr>
      <w:t>2</w:t>
    </w:r>
    <w:r w:rsidR="005739BB">
      <w:rPr>
        <w:rFonts w:ascii="Times New Roman" w:hAnsi="Times New Roman" w:cs="Times New Roman"/>
        <w:color w:val="003366"/>
      </w:rPr>
      <w:t>4</w:t>
    </w:r>
  </w:p>
  <w:p w14:paraId="3ECF5DDD" w14:textId="77777777" w:rsidR="0014587C" w:rsidRPr="00824EE9" w:rsidRDefault="00A529F9" w:rsidP="0014587C">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549F" w14:textId="77777777" w:rsidR="00114C30" w:rsidRDefault="00114C30">
      <w:r>
        <w:separator/>
      </w:r>
    </w:p>
  </w:footnote>
  <w:footnote w:type="continuationSeparator" w:id="0">
    <w:p w14:paraId="05D45319" w14:textId="77777777" w:rsidR="00114C30" w:rsidRDefault="0011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5"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6"/>
      <w:gridCol w:w="8479"/>
    </w:tblGrid>
    <w:tr w:rsidR="0014587C" w14:paraId="2D19D7F7" w14:textId="77777777" w:rsidTr="0093174D">
      <w:trPr>
        <w:cantSplit/>
        <w:trHeight w:val="739"/>
      </w:trPr>
      <w:tc>
        <w:tcPr>
          <w:tcW w:w="2296" w:type="dxa"/>
          <w:vMerge w:val="restart"/>
        </w:tcPr>
        <w:p w14:paraId="12146CF7" w14:textId="77777777" w:rsidR="0014587C" w:rsidRPr="005C36FD" w:rsidRDefault="00E82330" w:rsidP="0014587C">
          <w:pPr>
            <w:pStyle w:val="Heading1"/>
            <w:spacing w:before="0"/>
            <w:ind w:left="0" w:right="0"/>
            <w:rPr>
              <w:rFonts w:ascii="Arial" w:hAnsi="Arial" w:cs="Arial"/>
              <w:sz w:val="28"/>
              <w:lang w:val="bg-BG"/>
            </w:rPr>
          </w:pPr>
          <w:r>
            <w:rPr>
              <w:noProof/>
              <w:lang w:val="bg-BG"/>
            </w:rPr>
            <w:drawing>
              <wp:anchor distT="0" distB="0" distL="114300" distR="114300" simplePos="0" relativeHeight="251657728" behindDoc="1" locked="0" layoutInCell="1" allowOverlap="1" wp14:anchorId="5E946D4D" wp14:editId="7F3217DB">
                <wp:simplePos x="0" y="0"/>
                <wp:positionH relativeFrom="column">
                  <wp:posOffset>33655</wp:posOffset>
                </wp:positionH>
                <wp:positionV relativeFrom="paragraph">
                  <wp:posOffset>153035</wp:posOffset>
                </wp:positionV>
                <wp:extent cx="1285875" cy="66675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66750"/>
                        </a:xfrm>
                        <a:prstGeom prst="rect">
                          <a:avLst/>
                        </a:prstGeom>
                        <a:noFill/>
                        <a:ln>
                          <a:noFill/>
                        </a:ln>
                      </pic:spPr>
                    </pic:pic>
                  </a:graphicData>
                </a:graphic>
              </wp:anchor>
            </w:drawing>
          </w:r>
        </w:p>
        <w:p w14:paraId="34A502A4" w14:textId="77777777" w:rsidR="0014587C" w:rsidRDefault="00A529F9" w:rsidP="008C18F6">
          <w:pPr>
            <w:jc w:val="center"/>
            <w:rPr>
              <w:rFonts w:ascii="Arial" w:hAnsi="Arial" w:cs="Arial"/>
              <w:lang w:val="en-US"/>
            </w:rPr>
          </w:pPr>
          <w:bookmarkStart w:id="2" w:name="_MON_1245655926"/>
          <w:bookmarkEnd w:id="2"/>
          <w:r>
            <w:rPr>
              <w:rFonts w:ascii="Arial" w:hAnsi="Arial" w:cs="Arial"/>
              <w:lang w:val="en-US"/>
            </w:rPr>
            <w:t xml:space="preserve">  </w:t>
          </w:r>
        </w:p>
      </w:tc>
      <w:tc>
        <w:tcPr>
          <w:tcW w:w="8479" w:type="dxa"/>
          <w:vAlign w:val="center"/>
        </w:tcPr>
        <w:p w14:paraId="39632F49" w14:textId="77777777" w:rsidR="0014587C" w:rsidRPr="00BF3FE2" w:rsidRDefault="00A529F9" w:rsidP="0014587C">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vIII.II.1</w:t>
          </w:r>
        </w:p>
      </w:tc>
    </w:tr>
    <w:tr w:rsidR="0014587C" w14:paraId="10A2A1EA" w14:textId="77777777" w:rsidTr="0093174D">
      <w:trPr>
        <w:cantSplit/>
        <w:trHeight w:val="705"/>
      </w:trPr>
      <w:tc>
        <w:tcPr>
          <w:tcW w:w="2296" w:type="dxa"/>
          <w:vMerge/>
        </w:tcPr>
        <w:p w14:paraId="537EED68" w14:textId="77777777" w:rsidR="0014587C" w:rsidRDefault="0014587C">
          <w:pPr>
            <w:pStyle w:val="Heading1"/>
            <w:ind w:left="0"/>
            <w:rPr>
              <w:rFonts w:ascii="Arial" w:hAnsi="Arial" w:cs="Arial"/>
              <w:b w:val="0"/>
              <w:caps w:val="0"/>
              <w:kern w:val="0"/>
              <w:lang w:val="bg-BG"/>
            </w:rPr>
          </w:pPr>
        </w:p>
      </w:tc>
      <w:tc>
        <w:tcPr>
          <w:tcW w:w="8479" w:type="dxa"/>
          <w:vAlign w:val="center"/>
        </w:tcPr>
        <w:p w14:paraId="47667DFB" w14:textId="77777777" w:rsidR="0014587C" w:rsidRDefault="0014587C" w:rsidP="0014587C">
          <w:pPr>
            <w:jc w:val="center"/>
            <w:rPr>
              <w:rFonts w:ascii="Times New Roman" w:hAnsi="Times New Roman"/>
              <w:b/>
              <w:caps/>
              <w:color w:val="003366"/>
              <w:sz w:val="28"/>
              <w:lang w:val="en-US"/>
            </w:rPr>
          </w:pPr>
        </w:p>
        <w:p w14:paraId="41FBDFCC" w14:textId="77777777" w:rsidR="0014587C" w:rsidRPr="00F80460" w:rsidRDefault="00A529F9" w:rsidP="0014587C">
          <w:pPr>
            <w:jc w:val="center"/>
            <w:rPr>
              <w:rFonts w:ascii="Times New Roman" w:hAnsi="Times New Roman"/>
              <w:b/>
              <w:caps/>
              <w:color w:val="003366"/>
              <w:sz w:val="28"/>
              <w:lang w:val="en-US"/>
            </w:rPr>
          </w:pPr>
          <w:r>
            <w:rPr>
              <w:rFonts w:ascii="Times New Roman" w:hAnsi="Times New Roman"/>
              <w:b/>
              <w:caps/>
              <w:color w:val="003366"/>
              <w:sz w:val="28"/>
            </w:rPr>
            <w:t>ВНОС</w:t>
          </w:r>
        </w:p>
        <w:p w14:paraId="76C5783D" w14:textId="77777777" w:rsidR="0014587C" w:rsidRPr="00AD598A" w:rsidRDefault="0014587C" w:rsidP="0014587C">
          <w:pPr>
            <w:jc w:val="center"/>
            <w:rPr>
              <w:rFonts w:ascii="Arial" w:hAnsi="Arial" w:cs="Arial"/>
              <w:b/>
              <w:bCs/>
              <w:color w:val="808080"/>
              <w:lang w:val="ru-RU"/>
            </w:rPr>
          </w:pPr>
        </w:p>
      </w:tc>
    </w:tr>
  </w:tbl>
  <w:p w14:paraId="4A2A5B42" w14:textId="77777777" w:rsidR="0014587C" w:rsidRDefault="0014587C" w:rsidP="0014587C">
    <w:pPr>
      <w:jc w:val="center"/>
    </w:pPr>
  </w:p>
  <w:p w14:paraId="55FBD73B" w14:textId="77777777" w:rsidR="0014587C" w:rsidRDefault="0014587C">
    <w:pPr>
      <w:pStyle w:val="Header"/>
      <w:tabs>
        <w:tab w:val="clear" w:pos="4320"/>
        <w:tab w:val="clear" w:pos="8640"/>
      </w:tabs>
    </w:pPr>
  </w:p>
  <w:p w14:paraId="397CCD9F" w14:textId="77777777" w:rsidR="0014587C" w:rsidRDefault="00145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D01DA"/>
    <w:multiLevelType w:val="hybridMultilevel"/>
    <w:tmpl w:val="5A42F8FC"/>
    <w:lvl w:ilvl="0" w:tplc="A7145C0A">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15:restartNumberingAfterBreak="0">
    <w:nsid w:val="371A24EF"/>
    <w:multiLevelType w:val="hybridMultilevel"/>
    <w:tmpl w:val="96CED0B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96C6F"/>
    <w:multiLevelType w:val="hybridMultilevel"/>
    <w:tmpl w:val="F87085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1D63F2"/>
    <w:multiLevelType w:val="hybridMultilevel"/>
    <w:tmpl w:val="CA606A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BB31B4"/>
    <w:multiLevelType w:val="hybridMultilevel"/>
    <w:tmpl w:val="E5907EB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74DA3121"/>
    <w:multiLevelType w:val="hybridMultilevel"/>
    <w:tmpl w:val="10E8EF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E107207"/>
    <w:multiLevelType w:val="hybridMultilevel"/>
    <w:tmpl w:val="CA768C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ЦВЕТАНА СЛАВЧЕВА ЯНКОВА">
    <w15:presenceInfo w15:providerId="AD" w15:userId="S-1-5-21-626728454-1793884102-1540833222-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38"/>
    <w:rsid w:val="000017DA"/>
    <w:rsid w:val="00015337"/>
    <w:rsid w:val="0001787D"/>
    <w:rsid w:val="00031E96"/>
    <w:rsid w:val="00033642"/>
    <w:rsid w:val="00053BE5"/>
    <w:rsid w:val="000543BC"/>
    <w:rsid w:val="00071572"/>
    <w:rsid w:val="0008480B"/>
    <w:rsid w:val="000B1247"/>
    <w:rsid w:val="000B30A7"/>
    <w:rsid w:val="000B515B"/>
    <w:rsid w:val="000D13CF"/>
    <w:rsid w:val="000D3990"/>
    <w:rsid w:val="000D766D"/>
    <w:rsid w:val="000E193D"/>
    <w:rsid w:val="00104E2A"/>
    <w:rsid w:val="00105EB0"/>
    <w:rsid w:val="00114C30"/>
    <w:rsid w:val="00122547"/>
    <w:rsid w:val="001279DD"/>
    <w:rsid w:val="00134100"/>
    <w:rsid w:val="00145070"/>
    <w:rsid w:val="0014587C"/>
    <w:rsid w:val="00146B30"/>
    <w:rsid w:val="0015200E"/>
    <w:rsid w:val="00155779"/>
    <w:rsid w:val="001644B5"/>
    <w:rsid w:val="00170427"/>
    <w:rsid w:val="001878D9"/>
    <w:rsid w:val="001A2579"/>
    <w:rsid w:val="001B3087"/>
    <w:rsid w:val="001B34BB"/>
    <w:rsid w:val="001B7208"/>
    <w:rsid w:val="001D1BA5"/>
    <w:rsid w:val="001D6BF6"/>
    <w:rsid w:val="001E7719"/>
    <w:rsid w:val="001F1DF2"/>
    <w:rsid w:val="001F4B36"/>
    <w:rsid w:val="00200A18"/>
    <w:rsid w:val="00201DAE"/>
    <w:rsid w:val="002070E0"/>
    <w:rsid w:val="00215FEB"/>
    <w:rsid w:val="002260F8"/>
    <w:rsid w:val="002307BF"/>
    <w:rsid w:val="00237C01"/>
    <w:rsid w:val="00247BE9"/>
    <w:rsid w:val="00273E34"/>
    <w:rsid w:val="002772FE"/>
    <w:rsid w:val="002A6ED9"/>
    <w:rsid w:val="002E3786"/>
    <w:rsid w:val="002E3DC3"/>
    <w:rsid w:val="00321434"/>
    <w:rsid w:val="00326F03"/>
    <w:rsid w:val="003460F0"/>
    <w:rsid w:val="0034623F"/>
    <w:rsid w:val="00346C20"/>
    <w:rsid w:val="00353A05"/>
    <w:rsid w:val="003732C4"/>
    <w:rsid w:val="003C5667"/>
    <w:rsid w:val="003D169D"/>
    <w:rsid w:val="003D39F8"/>
    <w:rsid w:val="003E2BE9"/>
    <w:rsid w:val="004412CB"/>
    <w:rsid w:val="00446B18"/>
    <w:rsid w:val="004577A2"/>
    <w:rsid w:val="00472C4C"/>
    <w:rsid w:val="004C6F8B"/>
    <w:rsid w:val="004D0817"/>
    <w:rsid w:val="004D1CD2"/>
    <w:rsid w:val="004D3B6E"/>
    <w:rsid w:val="004E172B"/>
    <w:rsid w:val="004F3A41"/>
    <w:rsid w:val="00505A11"/>
    <w:rsid w:val="005174CD"/>
    <w:rsid w:val="00520716"/>
    <w:rsid w:val="0053157A"/>
    <w:rsid w:val="00547564"/>
    <w:rsid w:val="005478EF"/>
    <w:rsid w:val="00557F9A"/>
    <w:rsid w:val="00570F41"/>
    <w:rsid w:val="00571C19"/>
    <w:rsid w:val="005739BB"/>
    <w:rsid w:val="0057645C"/>
    <w:rsid w:val="00586242"/>
    <w:rsid w:val="0059276E"/>
    <w:rsid w:val="00594030"/>
    <w:rsid w:val="00597FCA"/>
    <w:rsid w:val="005A3326"/>
    <w:rsid w:val="005A706B"/>
    <w:rsid w:val="005B75E6"/>
    <w:rsid w:val="005C0942"/>
    <w:rsid w:val="005E7919"/>
    <w:rsid w:val="006079B8"/>
    <w:rsid w:val="006223D9"/>
    <w:rsid w:val="00630258"/>
    <w:rsid w:val="0064112E"/>
    <w:rsid w:val="0065010E"/>
    <w:rsid w:val="00667BF5"/>
    <w:rsid w:val="00683C21"/>
    <w:rsid w:val="006978E1"/>
    <w:rsid w:val="006C15EC"/>
    <w:rsid w:val="006C1EAB"/>
    <w:rsid w:val="006C2454"/>
    <w:rsid w:val="006C70DB"/>
    <w:rsid w:val="007012B2"/>
    <w:rsid w:val="00742B4E"/>
    <w:rsid w:val="0075298D"/>
    <w:rsid w:val="0075426A"/>
    <w:rsid w:val="00760689"/>
    <w:rsid w:val="007725A8"/>
    <w:rsid w:val="00790D18"/>
    <w:rsid w:val="007A77F2"/>
    <w:rsid w:val="007B08DF"/>
    <w:rsid w:val="007B3F1E"/>
    <w:rsid w:val="007B6F24"/>
    <w:rsid w:val="007D223E"/>
    <w:rsid w:val="00800FEC"/>
    <w:rsid w:val="00806251"/>
    <w:rsid w:val="0080637E"/>
    <w:rsid w:val="00845F0B"/>
    <w:rsid w:val="00846816"/>
    <w:rsid w:val="00864377"/>
    <w:rsid w:val="008658A9"/>
    <w:rsid w:val="00875BEC"/>
    <w:rsid w:val="0088525F"/>
    <w:rsid w:val="008A4F98"/>
    <w:rsid w:val="008B1DC2"/>
    <w:rsid w:val="008B73D4"/>
    <w:rsid w:val="008C0B07"/>
    <w:rsid w:val="008C18F6"/>
    <w:rsid w:val="008F1BA7"/>
    <w:rsid w:val="008F4E5F"/>
    <w:rsid w:val="009014EE"/>
    <w:rsid w:val="00923A99"/>
    <w:rsid w:val="00927444"/>
    <w:rsid w:val="00927578"/>
    <w:rsid w:val="0093174D"/>
    <w:rsid w:val="00940949"/>
    <w:rsid w:val="009517CC"/>
    <w:rsid w:val="009618D0"/>
    <w:rsid w:val="009735E3"/>
    <w:rsid w:val="00974991"/>
    <w:rsid w:val="00977735"/>
    <w:rsid w:val="00982044"/>
    <w:rsid w:val="009861A4"/>
    <w:rsid w:val="009B0C76"/>
    <w:rsid w:val="009B44B4"/>
    <w:rsid w:val="009C68F1"/>
    <w:rsid w:val="009E5238"/>
    <w:rsid w:val="009E5445"/>
    <w:rsid w:val="009E654B"/>
    <w:rsid w:val="009E68E2"/>
    <w:rsid w:val="00A0670C"/>
    <w:rsid w:val="00A13B46"/>
    <w:rsid w:val="00A17A8B"/>
    <w:rsid w:val="00A27D40"/>
    <w:rsid w:val="00A30FA4"/>
    <w:rsid w:val="00A43B6E"/>
    <w:rsid w:val="00A43FCF"/>
    <w:rsid w:val="00A529F9"/>
    <w:rsid w:val="00A85D12"/>
    <w:rsid w:val="00AA2101"/>
    <w:rsid w:val="00AB0A4B"/>
    <w:rsid w:val="00AC72E7"/>
    <w:rsid w:val="00AE3B9D"/>
    <w:rsid w:val="00AF0EB7"/>
    <w:rsid w:val="00B05C9E"/>
    <w:rsid w:val="00B152B7"/>
    <w:rsid w:val="00B27DF4"/>
    <w:rsid w:val="00B320A9"/>
    <w:rsid w:val="00B357F1"/>
    <w:rsid w:val="00B460BE"/>
    <w:rsid w:val="00B72622"/>
    <w:rsid w:val="00B92B8A"/>
    <w:rsid w:val="00BA3A97"/>
    <w:rsid w:val="00BA54DD"/>
    <w:rsid w:val="00BB57A5"/>
    <w:rsid w:val="00C104A2"/>
    <w:rsid w:val="00C11E68"/>
    <w:rsid w:val="00C22144"/>
    <w:rsid w:val="00C504B5"/>
    <w:rsid w:val="00C5219B"/>
    <w:rsid w:val="00C53F5F"/>
    <w:rsid w:val="00C5706D"/>
    <w:rsid w:val="00C654B9"/>
    <w:rsid w:val="00C77C3D"/>
    <w:rsid w:val="00CA6BEA"/>
    <w:rsid w:val="00CB17DA"/>
    <w:rsid w:val="00CC20AD"/>
    <w:rsid w:val="00CE26EB"/>
    <w:rsid w:val="00CF01EC"/>
    <w:rsid w:val="00D00F99"/>
    <w:rsid w:val="00D42024"/>
    <w:rsid w:val="00D4226A"/>
    <w:rsid w:val="00D60B29"/>
    <w:rsid w:val="00D62405"/>
    <w:rsid w:val="00D71D20"/>
    <w:rsid w:val="00D86EF9"/>
    <w:rsid w:val="00D911D4"/>
    <w:rsid w:val="00D9488D"/>
    <w:rsid w:val="00D94DE0"/>
    <w:rsid w:val="00DD0501"/>
    <w:rsid w:val="00DE1FB7"/>
    <w:rsid w:val="00DF6BA1"/>
    <w:rsid w:val="00E1459B"/>
    <w:rsid w:val="00E155C2"/>
    <w:rsid w:val="00E271A3"/>
    <w:rsid w:val="00E7673A"/>
    <w:rsid w:val="00E82330"/>
    <w:rsid w:val="00E93E8A"/>
    <w:rsid w:val="00EB4E2F"/>
    <w:rsid w:val="00EC79F9"/>
    <w:rsid w:val="00ED2547"/>
    <w:rsid w:val="00F046FC"/>
    <w:rsid w:val="00F0732C"/>
    <w:rsid w:val="00F26776"/>
    <w:rsid w:val="00F57F6C"/>
    <w:rsid w:val="00F809C5"/>
    <w:rsid w:val="00F86051"/>
    <w:rsid w:val="00FB1CC6"/>
    <w:rsid w:val="00FB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F76C2"/>
  <w15:docId w15:val="{9DDA24EF-1645-4760-B4B9-1BA2D11A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F9"/>
    <w:pPr>
      <w:autoSpaceDE w:val="0"/>
      <w:autoSpaceDN w:val="0"/>
    </w:pPr>
    <w:rPr>
      <w:rFonts w:ascii="A4U" w:eastAsia="Times New Roman" w:hAnsi="A4U" w:cs="A4U"/>
    </w:rPr>
  </w:style>
  <w:style w:type="paragraph" w:styleId="Heading1">
    <w:name w:val="heading 1"/>
    <w:basedOn w:val="Normal"/>
    <w:next w:val="Normal"/>
    <w:link w:val="Heading1Char"/>
    <w:qFormat/>
    <w:rsid w:val="00A529F9"/>
    <w:pPr>
      <w:keepNext/>
      <w:widowControl w:val="0"/>
      <w:spacing w:before="240"/>
      <w:ind w:left="720" w:right="720"/>
      <w:jc w:val="both"/>
      <w:outlineLvl w:val="0"/>
    </w:pPr>
    <w:rPr>
      <w:rFonts w:ascii="SwissCyr" w:hAnsi="SwissCyr"/>
      <w:b/>
      <w:caps/>
      <w:kern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29F9"/>
    <w:rPr>
      <w:rFonts w:ascii="SwissCyr" w:eastAsia="Times New Roman" w:hAnsi="SwissCyr" w:cs="A4U"/>
      <w:b/>
      <w:caps/>
      <w:kern w:val="28"/>
      <w:sz w:val="20"/>
      <w:szCs w:val="20"/>
      <w:lang w:val="en-AU" w:eastAsia="bg-BG"/>
    </w:rPr>
  </w:style>
  <w:style w:type="paragraph" w:styleId="Header">
    <w:name w:val="header"/>
    <w:basedOn w:val="Normal"/>
    <w:link w:val="HeaderChar"/>
    <w:rsid w:val="00A529F9"/>
    <w:pPr>
      <w:tabs>
        <w:tab w:val="center" w:pos="4320"/>
        <w:tab w:val="right" w:pos="8640"/>
      </w:tabs>
    </w:pPr>
  </w:style>
  <w:style w:type="character" w:customStyle="1" w:styleId="HeaderChar">
    <w:name w:val="Header Char"/>
    <w:link w:val="Header"/>
    <w:rsid w:val="00A529F9"/>
    <w:rPr>
      <w:rFonts w:ascii="A4U" w:eastAsia="Times New Roman" w:hAnsi="A4U" w:cs="A4U"/>
      <w:sz w:val="20"/>
      <w:szCs w:val="20"/>
      <w:lang w:eastAsia="bg-BG"/>
    </w:rPr>
  </w:style>
  <w:style w:type="paragraph" w:styleId="Footer">
    <w:name w:val="footer"/>
    <w:basedOn w:val="Normal"/>
    <w:link w:val="FooterChar"/>
    <w:rsid w:val="00A529F9"/>
    <w:pPr>
      <w:tabs>
        <w:tab w:val="center" w:pos="4320"/>
        <w:tab w:val="right" w:pos="8640"/>
      </w:tabs>
    </w:pPr>
  </w:style>
  <w:style w:type="character" w:customStyle="1" w:styleId="FooterChar">
    <w:name w:val="Footer Char"/>
    <w:link w:val="Footer"/>
    <w:rsid w:val="00A529F9"/>
    <w:rPr>
      <w:rFonts w:ascii="A4U" w:eastAsia="Times New Roman" w:hAnsi="A4U" w:cs="A4U"/>
      <w:sz w:val="20"/>
      <w:szCs w:val="20"/>
      <w:lang w:eastAsia="bg-BG"/>
    </w:rPr>
  </w:style>
  <w:style w:type="character" w:styleId="PageNumber">
    <w:name w:val="page number"/>
    <w:basedOn w:val="DefaultParagraphFont"/>
    <w:rsid w:val="00A529F9"/>
  </w:style>
  <w:style w:type="paragraph" w:styleId="BodyText">
    <w:name w:val="Body Text"/>
    <w:basedOn w:val="Normal"/>
    <w:link w:val="BodyTextChar"/>
    <w:rsid w:val="00A529F9"/>
    <w:pPr>
      <w:spacing w:after="120"/>
    </w:pPr>
  </w:style>
  <w:style w:type="character" w:customStyle="1" w:styleId="BodyTextChar">
    <w:name w:val="Body Text Char"/>
    <w:link w:val="BodyText"/>
    <w:rsid w:val="00A529F9"/>
    <w:rPr>
      <w:rFonts w:ascii="A4U" w:eastAsia="Times New Roman" w:hAnsi="A4U" w:cs="A4U"/>
      <w:sz w:val="20"/>
      <w:szCs w:val="20"/>
      <w:lang w:eastAsia="bg-BG"/>
    </w:rPr>
  </w:style>
  <w:style w:type="paragraph" w:customStyle="1" w:styleId="Char">
    <w:name w:val="Char"/>
    <w:basedOn w:val="Normal"/>
    <w:rsid w:val="00A529F9"/>
    <w:pPr>
      <w:tabs>
        <w:tab w:val="left" w:pos="709"/>
      </w:tabs>
      <w:autoSpaceDE/>
      <w:autoSpaceDN/>
    </w:pPr>
    <w:rPr>
      <w:rFonts w:ascii="Tahoma" w:hAnsi="Tahoma" w:cs="Times New Roman"/>
      <w:sz w:val="24"/>
      <w:szCs w:val="24"/>
      <w:lang w:val="pl-PL" w:eastAsia="pl-PL"/>
    </w:rPr>
  </w:style>
  <w:style w:type="character" w:customStyle="1" w:styleId="newdocreference1">
    <w:name w:val="newdocreference1"/>
    <w:rsid w:val="00A529F9"/>
    <w:rPr>
      <w:i w:val="0"/>
      <w:iCs w:val="0"/>
      <w:color w:val="0000FF"/>
      <w:u w:val="single"/>
    </w:rPr>
  </w:style>
  <w:style w:type="paragraph" w:styleId="BalloonText">
    <w:name w:val="Balloon Text"/>
    <w:basedOn w:val="Normal"/>
    <w:link w:val="BalloonTextChar"/>
    <w:uiPriority w:val="99"/>
    <w:semiHidden/>
    <w:unhideWhenUsed/>
    <w:rsid w:val="000B1247"/>
    <w:rPr>
      <w:rFonts w:ascii="Segoe UI" w:hAnsi="Segoe UI" w:cs="Segoe UI"/>
      <w:sz w:val="18"/>
      <w:szCs w:val="18"/>
    </w:rPr>
  </w:style>
  <w:style w:type="character" w:customStyle="1" w:styleId="BalloonTextChar">
    <w:name w:val="Balloon Text Char"/>
    <w:link w:val="BalloonText"/>
    <w:uiPriority w:val="99"/>
    <w:semiHidden/>
    <w:rsid w:val="000B1247"/>
    <w:rPr>
      <w:rFonts w:ascii="Segoe UI" w:eastAsia="Times New Roman" w:hAnsi="Segoe UI" w:cs="Segoe UI"/>
      <w:sz w:val="18"/>
      <w:szCs w:val="18"/>
      <w:lang w:eastAsia="bg-BG"/>
    </w:rPr>
  </w:style>
  <w:style w:type="character" w:styleId="CommentReference">
    <w:name w:val="annotation reference"/>
    <w:basedOn w:val="DefaultParagraphFont"/>
    <w:uiPriority w:val="99"/>
    <w:semiHidden/>
    <w:unhideWhenUsed/>
    <w:rsid w:val="000D3990"/>
    <w:rPr>
      <w:sz w:val="16"/>
      <w:szCs w:val="16"/>
    </w:rPr>
  </w:style>
  <w:style w:type="paragraph" w:styleId="CommentText">
    <w:name w:val="annotation text"/>
    <w:basedOn w:val="Normal"/>
    <w:link w:val="CommentTextChar"/>
    <w:uiPriority w:val="99"/>
    <w:semiHidden/>
    <w:unhideWhenUsed/>
    <w:rsid w:val="000D3990"/>
  </w:style>
  <w:style w:type="character" w:customStyle="1" w:styleId="CommentTextChar">
    <w:name w:val="Comment Text Char"/>
    <w:basedOn w:val="DefaultParagraphFont"/>
    <w:link w:val="CommentText"/>
    <w:uiPriority w:val="99"/>
    <w:semiHidden/>
    <w:rsid w:val="000D3990"/>
    <w:rPr>
      <w:rFonts w:ascii="A4U" w:eastAsia="Times New Roman" w:hAnsi="A4U" w:cs="A4U"/>
    </w:rPr>
  </w:style>
  <w:style w:type="paragraph" w:styleId="CommentSubject">
    <w:name w:val="annotation subject"/>
    <w:basedOn w:val="CommentText"/>
    <w:next w:val="CommentText"/>
    <w:link w:val="CommentSubjectChar"/>
    <w:uiPriority w:val="99"/>
    <w:semiHidden/>
    <w:unhideWhenUsed/>
    <w:rsid w:val="000D3990"/>
    <w:rPr>
      <w:b/>
      <w:bCs/>
    </w:rPr>
  </w:style>
  <w:style w:type="character" w:customStyle="1" w:styleId="CommentSubjectChar">
    <w:name w:val="Comment Subject Char"/>
    <w:basedOn w:val="CommentTextChar"/>
    <w:link w:val="CommentSubject"/>
    <w:uiPriority w:val="99"/>
    <w:semiHidden/>
    <w:rsid w:val="000D3990"/>
    <w:rPr>
      <w:rFonts w:ascii="A4U" w:eastAsia="Times New Roman" w:hAnsi="A4U" w:cs="A4U"/>
      <w:b/>
      <w:bCs/>
    </w:rPr>
  </w:style>
  <w:style w:type="paragraph" w:styleId="ListParagraph">
    <w:name w:val="List Paragraph"/>
    <w:basedOn w:val="Normal"/>
    <w:uiPriority w:val="34"/>
    <w:qFormat/>
    <w:rsid w:val="009B0C76"/>
    <w:pPr>
      <w:ind w:left="720"/>
      <w:contextualSpacing/>
    </w:pPr>
  </w:style>
  <w:style w:type="character" w:styleId="Hyperlink">
    <w:name w:val="Hyperlink"/>
    <w:basedOn w:val="DefaultParagraphFont"/>
    <w:uiPriority w:val="99"/>
    <w:semiHidden/>
    <w:unhideWhenUsed/>
    <w:rsid w:val="00207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9529">
      <w:bodyDiv w:val="1"/>
      <w:marLeft w:val="390"/>
      <w:marRight w:val="390"/>
      <w:marTop w:val="0"/>
      <w:marBottom w:val="0"/>
      <w:divBdr>
        <w:top w:val="none" w:sz="0" w:space="0" w:color="auto"/>
        <w:left w:val="none" w:sz="0" w:space="0" w:color="auto"/>
        <w:bottom w:val="none" w:sz="0" w:space="0" w:color="auto"/>
        <w:right w:val="none" w:sz="0" w:space="0" w:color="auto"/>
      </w:divBdr>
      <w:divsChild>
        <w:div w:id="1216627388">
          <w:marLeft w:val="0"/>
          <w:marRight w:val="0"/>
          <w:marTop w:val="0"/>
          <w:marBottom w:val="120"/>
          <w:divBdr>
            <w:top w:val="none" w:sz="0" w:space="0" w:color="auto"/>
            <w:left w:val="none" w:sz="0" w:space="0" w:color="auto"/>
            <w:bottom w:val="none" w:sz="0" w:space="0" w:color="auto"/>
            <w:right w:val="none" w:sz="0" w:space="0" w:color="auto"/>
          </w:divBdr>
          <w:divsChild>
            <w:div w:id="1065956023">
              <w:marLeft w:val="0"/>
              <w:marRight w:val="0"/>
              <w:marTop w:val="0"/>
              <w:marBottom w:val="0"/>
              <w:divBdr>
                <w:top w:val="none" w:sz="0" w:space="0" w:color="auto"/>
                <w:left w:val="none" w:sz="0" w:space="0" w:color="auto"/>
                <w:bottom w:val="none" w:sz="0" w:space="0" w:color="auto"/>
                <w:right w:val="none" w:sz="0" w:space="0" w:color="auto"/>
              </w:divBdr>
            </w:div>
            <w:div w:id="687949890">
              <w:marLeft w:val="0"/>
              <w:marRight w:val="0"/>
              <w:marTop w:val="0"/>
              <w:marBottom w:val="0"/>
              <w:divBdr>
                <w:top w:val="none" w:sz="0" w:space="0" w:color="auto"/>
                <w:left w:val="none" w:sz="0" w:space="0" w:color="auto"/>
                <w:bottom w:val="none" w:sz="0" w:space="0" w:color="auto"/>
                <w:right w:val="none" w:sz="0" w:space="0" w:color="auto"/>
              </w:divBdr>
            </w:div>
            <w:div w:id="856189447">
              <w:marLeft w:val="0"/>
              <w:marRight w:val="0"/>
              <w:marTop w:val="0"/>
              <w:marBottom w:val="0"/>
              <w:divBdr>
                <w:top w:val="none" w:sz="0" w:space="0" w:color="auto"/>
                <w:left w:val="none" w:sz="0" w:space="0" w:color="auto"/>
                <w:bottom w:val="none" w:sz="0" w:space="0" w:color="auto"/>
                <w:right w:val="none" w:sz="0" w:space="0" w:color="auto"/>
              </w:divBdr>
            </w:div>
          </w:divsChild>
        </w:div>
        <w:div w:id="1097362909">
          <w:marLeft w:val="0"/>
          <w:marRight w:val="0"/>
          <w:marTop w:val="0"/>
          <w:marBottom w:val="0"/>
          <w:divBdr>
            <w:top w:val="none" w:sz="0" w:space="0" w:color="auto"/>
            <w:left w:val="none" w:sz="0" w:space="0" w:color="auto"/>
            <w:bottom w:val="none" w:sz="0" w:space="0" w:color="auto"/>
            <w:right w:val="none" w:sz="0" w:space="0" w:color="auto"/>
          </w:divBdr>
        </w:div>
        <w:div w:id="1777213917">
          <w:marLeft w:val="0"/>
          <w:marRight w:val="0"/>
          <w:marTop w:val="0"/>
          <w:marBottom w:val="120"/>
          <w:divBdr>
            <w:top w:val="none" w:sz="0" w:space="0" w:color="auto"/>
            <w:left w:val="none" w:sz="0" w:space="0" w:color="auto"/>
            <w:bottom w:val="none" w:sz="0" w:space="0" w:color="auto"/>
            <w:right w:val="none" w:sz="0" w:space="0" w:color="auto"/>
          </w:divBdr>
          <w:divsChild>
            <w:div w:id="1321351112">
              <w:marLeft w:val="0"/>
              <w:marRight w:val="0"/>
              <w:marTop w:val="0"/>
              <w:marBottom w:val="0"/>
              <w:divBdr>
                <w:top w:val="none" w:sz="0" w:space="0" w:color="auto"/>
                <w:left w:val="none" w:sz="0" w:space="0" w:color="auto"/>
                <w:bottom w:val="none" w:sz="0" w:space="0" w:color="auto"/>
                <w:right w:val="none" w:sz="0" w:space="0" w:color="auto"/>
              </w:divBdr>
            </w:div>
            <w:div w:id="20664972">
              <w:marLeft w:val="0"/>
              <w:marRight w:val="0"/>
              <w:marTop w:val="0"/>
              <w:marBottom w:val="0"/>
              <w:divBdr>
                <w:top w:val="none" w:sz="0" w:space="0" w:color="auto"/>
                <w:left w:val="none" w:sz="0" w:space="0" w:color="auto"/>
                <w:bottom w:val="none" w:sz="0" w:space="0" w:color="auto"/>
                <w:right w:val="none" w:sz="0" w:space="0" w:color="auto"/>
              </w:divBdr>
            </w:div>
            <w:div w:id="1791778025">
              <w:marLeft w:val="0"/>
              <w:marRight w:val="0"/>
              <w:marTop w:val="0"/>
              <w:marBottom w:val="0"/>
              <w:divBdr>
                <w:top w:val="none" w:sz="0" w:space="0" w:color="auto"/>
                <w:left w:val="none" w:sz="0" w:space="0" w:color="auto"/>
                <w:bottom w:val="none" w:sz="0" w:space="0" w:color="auto"/>
                <w:right w:val="none" w:sz="0" w:space="0" w:color="auto"/>
              </w:divBdr>
            </w:div>
            <w:div w:id="1988124111">
              <w:marLeft w:val="0"/>
              <w:marRight w:val="0"/>
              <w:marTop w:val="0"/>
              <w:marBottom w:val="0"/>
              <w:divBdr>
                <w:top w:val="none" w:sz="0" w:space="0" w:color="auto"/>
                <w:left w:val="none" w:sz="0" w:space="0" w:color="auto"/>
                <w:bottom w:val="none" w:sz="0" w:space="0" w:color="auto"/>
                <w:right w:val="none" w:sz="0" w:space="0" w:color="auto"/>
              </w:divBdr>
            </w:div>
            <w:div w:id="1892813123">
              <w:marLeft w:val="0"/>
              <w:marRight w:val="0"/>
              <w:marTop w:val="0"/>
              <w:marBottom w:val="0"/>
              <w:divBdr>
                <w:top w:val="none" w:sz="0" w:space="0" w:color="auto"/>
                <w:left w:val="none" w:sz="0" w:space="0" w:color="auto"/>
                <w:bottom w:val="none" w:sz="0" w:space="0" w:color="auto"/>
                <w:right w:val="none" w:sz="0" w:space="0" w:color="auto"/>
              </w:divBdr>
            </w:div>
          </w:divsChild>
        </w:div>
        <w:div w:id="776414379">
          <w:marLeft w:val="0"/>
          <w:marRight w:val="0"/>
          <w:marTop w:val="0"/>
          <w:marBottom w:val="0"/>
          <w:divBdr>
            <w:top w:val="none" w:sz="0" w:space="0" w:color="auto"/>
            <w:left w:val="none" w:sz="0" w:space="0" w:color="auto"/>
            <w:bottom w:val="none" w:sz="0" w:space="0" w:color="auto"/>
            <w:right w:val="none" w:sz="0" w:space="0" w:color="auto"/>
          </w:divBdr>
        </w:div>
        <w:div w:id="994186630">
          <w:marLeft w:val="0"/>
          <w:marRight w:val="0"/>
          <w:marTop w:val="0"/>
          <w:marBottom w:val="120"/>
          <w:divBdr>
            <w:top w:val="none" w:sz="0" w:space="0" w:color="auto"/>
            <w:left w:val="none" w:sz="0" w:space="0" w:color="auto"/>
            <w:bottom w:val="none" w:sz="0" w:space="0" w:color="auto"/>
            <w:right w:val="none" w:sz="0" w:space="0" w:color="auto"/>
          </w:divBdr>
          <w:divsChild>
            <w:div w:id="1289387599">
              <w:marLeft w:val="0"/>
              <w:marRight w:val="0"/>
              <w:marTop w:val="0"/>
              <w:marBottom w:val="0"/>
              <w:divBdr>
                <w:top w:val="none" w:sz="0" w:space="0" w:color="auto"/>
                <w:left w:val="none" w:sz="0" w:space="0" w:color="auto"/>
                <w:bottom w:val="none" w:sz="0" w:space="0" w:color="auto"/>
                <w:right w:val="none" w:sz="0" w:space="0" w:color="auto"/>
              </w:divBdr>
            </w:div>
          </w:divsChild>
        </w:div>
        <w:div w:id="1446004491">
          <w:marLeft w:val="0"/>
          <w:marRight w:val="0"/>
          <w:marTop w:val="0"/>
          <w:marBottom w:val="0"/>
          <w:divBdr>
            <w:top w:val="none" w:sz="0" w:space="0" w:color="auto"/>
            <w:left w:val="none" w:sz="0" w:space="0" w:color="auto"/>
            <w:bottom w:val="none" w:sz="0" w:space="0" w:color="auto"/>
            <w:right w:val="none" w:sz="0" w:space="0" w:color="auto"/>
          </w:divBdr>
        </w:div>
      </w:divsChild>
    </w:div>
    <w:div w:id="1117485016">
      <w:bodyDiv w:val="1"/>
      <w:marLeft w:val="390"/>
      <w:marRight w:val="390"/>
      <w:marTop w:val="0"/>
      <w:marBottom w:val="0"/>
      <w:divBdr>
        <w:top w:val="none" w:sz="0" w:space="0" w:color="auto"/>
        <w:left w:val="none" w:sz="0" w:space="0" w:color="auto"/>
        <w:bottom w:val="none" w:sz="0" w:space="0" w:color="auto"/>
        <w:right w:val="none" w:sz="0" w:space="0" w:color="auto"/>
      </w:divBdr>
      <w:divsChild>
        <w:div w:id="2105567221">
          <w:marLeft w:val="0"/>
          <w:marRight w:val="0"/>
          <w:marTop w:val="0"/>
          <w:marBottom w:val="120"/>
          <w:divBdr>
            <w:top w:val="none" w:sz="0" w:space="0" w:color="auto"/>
            <w:left w:val="none" w:sz="0" w:space="0" w:color="auto"/>
            <w:bottom w:val="none" w:sz="0" w:space="0" w:color="auto"/>
            <w:right w:val="none" w:sz="0" w:space="0" w:color="auto"/>
          </w:divBdr>
          <w:divsChild>
            <w:div w:id="16208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611">
      <w:bodyDiv w:val="1"/>
      <w:marLeft w:val="390"/>
      <w:marRight w:val="390"/>
      <w:marTop w:val="0"/>
      <w:marBottom w:val="0"/>
      <w:divBdr>
        <w:top w:val="none" w:sz="0" w:space="0" w:color="auto"/>
        <w:left w:val="none" w:sz="0" w:space="0" w:color="auto"/>
        <w:bottom w:val="none" w:sz="0" w:space="0" w:color="auto"/>
        <w:right w:val="none" w:sz="0" w:space="0" w:color="auto"/>
      </w:divBdr>
      <w:divsChild>
        <w:div w:id="1151488152">
          <w:marLeft w:val="0"/>
          <w:marRight w:val="0"/>
          <w:marTop w:val="0"/>
          <w:marBottom w:val="120"/>
          <w:divBdr>
            <w:top w:val="none" w:sz="0" w:space="0" w:color="auto"/>
            <w:left w:val="none" w:sz="0" w:space="0" w:color="auto"/>
            <w:bottom w:val="none" w:sz="0" w:space="0" w:color="auto"/>
            <w:right w:val="none" w:sz="0" w:space="0" w:color="auto"/>
          </w:divBdr>
          <w:divsChild>
            <w:div w:id="152644820">
              <w:marLeft w:val="0"/>
              <w:marRight w:val="0"/>
              <w:marTop w:val="0"/>
              <w:marBottom w:val="0"/>
              <w:divBdr>
                <w:top w:val="none" w:sz="0" w:space="0" w:color="auto"/>
                <w:left w:val="none" w:sz="0" w:space="0" w:color="auto"/>
                <w:bottom w:val="none" w:sz="0" w:space="0" w:color="auto"/>
                <w:right w:val="none" w:sz="0" w:space="0" w:color="auto"/>
              </w:divBdr>
            </w:div>
            <w:div w:id="383220466">
              <w:marLeft w:val="0"/>
              <w:marRight w:val="0"/>
              <w:marTop w:val="0"/>
              <w:marBottom w:val="0"/>
              <w:divBdr>
                <w:top w:val="none" w:sz="0" w:space="0" w:color="auto"/>
                <w:left w:val="none" w:sz="0" w:space="0" w:color="auto"/>
                <w:bottom w:val="none" w:sz="0" w:space="0" w:color="auto"/>
                <w:right w:val="none" w:sz="0" w:space="0" w:color="auto"/>
              </w:divBdr>
            </w:div>
            <w:div w:id="384137680">
              <w:marLeft w:val="0"/>
              <w:marRight w:val="0"/>
              <w:marTop w:val="0"/>
              <w:marBottom w:val="0"/>
              <w:divBdr>
                <w:top w:val="none" w:sz="0" w:space="0" w:color="auto"/>
                <w:left w:val="none" w:sz="0" w:space="0" w:color="auto"/>
                <w:bottom w:val="none" w:sz="0" w:space="0" w:color="auto"/>
                <w:right w:val="none" w:sz="0" w:space="0" w:color="auto"/>
              </w:divBdr>
            </w:div>
            <w:div w:id="605159879">
              <w:marLeft w:val="0"/>
              <w:marRight w:val="0"/>
              <w:marTop w:val="0"/>
              <w:marBottom w:val="0"/>
              <w:divBdr>
                <w:top w:val="none" w:sz="0" w:space="0" w:color="auto"/>
                <w:left w:val="none" w:sz="0" w:space="0" w:color="auto"/>
                <w:bottom w:val="none" w:sz="0" w:space="0" w:color="auto"/>
                <w:right w:val="none" w:sz="0" w:space="0" w:color="auto"/>
              </w:divBdr>
            </w:div>
            <w:div w:id="838039815">
              <w:marLeft w:val="0"/>
              <w:marRight w:val="0"/>
              <w:marTop w:val="0"/>
              <w:marBottom w:val="0"/>
              <w:divBdr>
                <w:top w:val="none" w:sz="0" w:space="0" w:color="auto"/>
                <w:left w:val="none" w:sz="0" w:space="0" w:color="auto"/>
                <w:bottom w:val="none" w:sz="0" w:space="0" w:color="auto"/>
                <w:right w:val="none" w:sz="0" w:space="0" w:color="auto"/>
              </w:divBdr>
            </w:div>
            <w:div w:id="840435476">
              <w:marLeft w:val="0"/>
              <w:marRight w:val="0"/>
              <w:marTop w:val="0"/>
              <w:marBottom w:val="0"/>
              <w:divBdr>
                <w:top w:val="none" w:sz="0" w:space="0" w:color="auto"/>
                <w:left w:val="none" w:sz="0" w:space="0" w:color="auto"/>
                <w:bottom w:val="none" w:sz="0" w:space="0" w:color="auto"/>
                <w:right w:val="none" w:sz="0" w:space="0" w:color="auto"/>
              </w:divBdr>
            </w:div>
            <w:div w:id="1018657958">
              <w:marLeft w:val="0"/>
              <w:marRight w:val="0"/>
              <w:marTop w:val="0"/>
              <w:marBottom w:val="0"/>
              <w:divBdr>
                <w:top w:val="none" w:sz="0" w:space="0" w:color="auto"/>
                <w:left w:val="none" w:sz="0" w:space="0" w:color="auto"/>
                <w:bottom w:val="none" w:sz="0" w:space="0" w:color="auto"/>
                <w:right w:val="none" w:sz="0" w:space="0" w:color="auto"/>
              </w:divBdr>
            </w:div>
            <w:div w:id="1278751448">
              <w:marLeft w:val="0"/>
              <w:marRight w:val="0"/>
              <w:marTop w:val="0"/>
              <w:marBottom w:val="0"/>
              <w:divBdr>
                <w:top w:val="none" w:sz="0" w:space="0" w:color="auto"/>
                <w:left w:val="none" w:sz="0" w:space="0" w:color="auto"/>
                <w:bottom w:val="none" w:sz="0" w:space="0" w:color="auto"/>
                <w:right w:val="none" w:sz="0" w:space="0" w:color="auto"/>
              </w:divBdr>
            </w:div>
            <w:div w:id="1303996479">
              <w:marLeft w:val="0"/>
              <w:marRight w:val="0"/>
              <w:marTop w:val="0"/>
              <w:marBottom w:val="0"/>
              <w:divBdr>
                <w:top w:val="none" w:sz="0" w:space="0" w:color="auto"/>
                <w:left w:val="none" w:sz="0" w:space="0" w:color="auto"/>
                <w:bottom w:val="none" w:sz="0" w:space="0" w:color="auto"/>
                <w:right w:val="none" w:sz="0" w:space="0" w:color="auto"/>
              </w:divBdr>
            </w:div>
            <w:div w:id="1511405593">
              <w:marLeft w:val="0"/>
              <w:marRight w:val="0"/>
              <w:marTop w:val="0"/>
              <w:marBottom w:val="0"/>
              <w:divBdr>
                <w:top w:val="none" w:sz="0" w:space="0" w:color="auto"/>
                <w:left w:val="none" w:sz="0" w:space="0" w:color="auto"/>
                <w:bottom w:val="none" w:sz="0" w:space="0" w:color="auto"/>
                <w:right w:val="none" w:sz="0" w:space="0" w:color="auto"/>
              </w:divBdr>
            </w:div>
            <w:div w:id="15336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1510">
      <w:bodyDiv w:val="1"/>
      <w:marLeft w:val="390"/>
      <w:marRight w:val="390"/>
      <w:marTop w:val="0"/>
      <w:marBottom w:val="0"/>
      <w:divBdr>
        <w:top w:val="none" w:sz="0" w:space="0" w:color="auto"/>
        <w:left w:val="none" w:sz="0" w:space="0" w:color="auto"/>
        <w:bottom w:val="none" w:sz="0" w:space="0" w:color="auto"/>
        <w:right w:val="none" w:sz="0" w:space="0" w:color="auto"/>
      </w:divBdr>
      <w:divsChild>
        <w:div w:id="1231309809">
          <w:marLeft w:val="0"/>
          <w:marRight w:val="0"/>
          <w:marTop w:val="0"/>
          <w:marBottom w:val="120"/>
          <w:divBdr>
            <w:top w:val="none" w:sz="0" w:space="0" w:color="auto"/>
            <w:left w:val="none" w:sz="0" w:space="0" w:color="auto"/>
            <w:bottom w:val="none" w:sz="0" w:space="0" w:color="auto"/>
            <w:right w:val="none" w:sz="0" w:space="0" w:color="auto"/>
          </w:divBdr>
          <w:divsChild>
            <w:div w:id="369230043">
              <w:marLeft w:val="0"/>
              <w:marRight w:val="0"/>
              <w:marTop w:val="0"/>
              <w:marBottom w:val="0"/>
              <w:divBdr>
                <w:top w:val="none" w:sz="0" w:space="0" w:color="auto"/>
                <w:left w:val="none" w:sz="0" w:space="0" w:color="auto"/>
                <w:bottom w:val="none" w:sz="0" w:space="0" w:color="auto"/>
                <w:right w:val="none" w:sz="0" w:space="0" w:color="auto"/>
              </w:divBdr>
            </w:div>
            <w:div w:id="1492796477">
              <w:marLeft w:val="0"/>
              <w:marRight w:val="0"/>
              <w:marTop w:val="0"/>
              <w:marBottom w:val="0"/>
              <w:divBdr>
                <w:top w:val="none" w:sz="0" w:space="0" w:color="auto"/>
                <w:left w:val="none" w:sz="0" w:space="0" w:color="auto"/>
                <w:bottom w:val="none" w:sz="0" w:space="0" w:color="auto"/>
                <w:right w:val="none" w:sz="0" w:space="0" w:color="auto"/>
              </w:divBdr>
            </w:div>
            <w:div w:id="1668627922">
              <w:marLeft w:val="0"/>
              <w:marRight w:val="0"/>
              <w:marTop w:val="0"/>
              <w:marBottom w:val="0"/>
              <w:divBdr>
                <w:top w:val="none" w:sz="0" w:space="0" w:color="auto"/>
                <w:left w:val="none" w:sz="0" w:space="0" w:color="auto"/>
                <w:bottom w:val="none" w:sz="0" w:space="0" w:color="auto"/>
                <w:right w:val="none" w:sz="0" w:space="0" w:color="auto"/>
              </w:divBdr>
            </w:div>
          </w:divsChild>
        </w:div>
        <w:div w:id="2037190241">
          <w:marLeft w:val="0"/>
          <w:marRight w:val="0"/>
          <w:marTop w:val="0"/>
          <w:marBottom w:val="0"/>
          <w:divBdr>
            <w:top w:val="none" w:sz="0" w:space="0" w:color="auto"/>
            <w:left w:val="none" w:sz="0" w:space="0" w:color="auto"/>
            <w:bottom w:val="none" w:sz="0" w:space="0" w:color="auto"/>
            <w:right w:val="none" w:sz="0" w:space="0" w:color="auto"/>
          </w:divBdr>
        </w:div>
        <w:div w:id="1858932514">
          <w:marLeft w:val="0"/>
          <w:marRight w:val="0"/>
          <w:marTop w:val="0"/>
          <w:marBottom w:val="120"/>
          <w:divBdr>
            <w:top w:val="none" w:sz="0" w:space="0" w:color="auto"/>
            <w:left w:val="none" w:sz="0" w:space="0" w:color="auto"/>
            <w:bottom w:val="none" w:sz="0" w:space="0" w:color="auto"/>
            <w:right w:val="none" w:sz="0" w:space="0" w:color="auto"/>
          </w:divBdr>
          <w:divsChild>
            <w:div w:id="730471156">
              <w:marLeft w:val="0"/>
              <w:marRight w:val="0"/>
              <w:marTop w:val="0"/>
              <w:marBottom w:val="0"/>
              <w:divBdr>
                <w:top w:val="none" w:sz="0" w:space="0" w:color="auto"/>
                <w:left w:val="none" w:sz="0" w:space="0" w:color="auto"/>
                <w:bottom w:val="none" w:sz="0" w:space="0" w:color="auto"/>
                <w:right w:val="none" w:sz="0" w:space="0" w:color="auto"/>
              </w:divBdr>
            </w:div>
            <w:div w:id="618489453">
              <w:marLeft w:val="0"/>
              <w:marRight w:val="0"/>
              <w:marTop w:val="0"/>
              <w:marBottom w:val="0"/>
              <w:divBdr>
                <w:top w:val="none" w:sz="0" w:space="0" w:color="auto"/>
                <w:left w:val="none" w:sz="0" w:space="0" w:color="auto"/>
                <w:bottom w:val="none" w:sz="0" w:space="0" w:color="auto"/>
                <w:right w:val="none" w:sz="0" w:space="0" w:color="auto"/>
              </w:divBdr>
            </w:div>
            <w:div w:id="2000308837">
              <w:marLeft w:val="0"/>
              <w:marRight w:val="0"/>
              <w:marTop w:val="0"/>
              <w:marBottom w:val="0"/>
              <w:divBdr>
                <w:top w:val="none" w:sz="0" w:space="0" w:color="auto"/>
                <w:left w:val="none" w:sz="0" w:space="0" w:color="auto"/>
                <w:bottom w:val="none" w:sz="0" w:space="0" w:color="auto"/>
                <w:right w:val="none" w:sz="0" w:space="0" w:color="auto"/>
              </w:divBdr>
            </w:div>
            <w:div w:id="517894965">
              <w:marLeft w:val="0"/>
              <w:marRight w:val="0"/>
              <w:marTop w:val="0"/>
              <w:marBottom w:val="0"/>
              <w:divBdr>
                <w:top w:val="none" w:sz="0" w:space="0" w:color="auto"/>
                <w:left w:val="none" w:sz="0" w:space="0" w:color="auto"/>
                <w:bottom w:val="none" w:sz="0" w:space="0" w:color="auto"/>
                <w:right w:val="none" w:sz="0" w:space="0" w:color="auto"/>
              </w:divBdr>
            </w:div>
            <w:div w:id="1840541396">
              <w:marLeft w:val="0"/>
              <w:marRight w:val="0"/>
              <w:marTop w:val="0"/>
              <w:marBottom w:val="0"/>
              <w:divBdr>
                <w:top w:val="none" w:sz="0" w:space="0" w:color="auto"/>
                <w:left w:val="none" w:sz="0" w:space="0" w:color="auto"/>
                <w:bottom w:val="none" w:sz="0" w:space="0" w:color="auto"/>
                <w:right w:val="none" w:sz="0" w:space="0" w:color="auto"/>
              </w:divBdr>
            </w:div>
          </w:divsChild>
        </w:div>
        <w:div w:id="469904019">
          <w:marLeft w:val="0"/>
          <w:marRight w:val="0"/>
          <w:marTop w:val="0"/>
          <w:marBottom w:val="0"/>
          <w:divBdr>
            <w:top w:val="none" w:sz="0" w:space="0" w:color="auto"/>
            <w:left w:val="none" w:sz="0" w:space="0" w:color="auto"/>
            <w:bottom w:val="none" w:sz="0" w:space="0" w:color="auto"/>
            <w:right w:val="none" w:sz="0" w:space="0" w:color="auto"/>
          </w:divBdr>
        </w:div>
        <w:div w:id="990602906">
          <w:marLeft w:val="0"/>
          <w:marRight w:val="0"/>
          <w:marTop w:val="0"/>
          <w:marBottom w:val="120"/>
          <w:divBdr>
            <w:top w:val="none" w:sz="0" w:space="0" w:color="auto"/>
            <w:left w:val="none" w:sz="0" w:space="0" w:color="auto"/>
            <w:bottom w:val="none" w:sz="0" w:space="0" w:color="auto"/>
            <w:right w:val="none" w:sz="0" w:space="0" w:color="auto"/>
          </w:divBdr>
          <w:divsChild>
            <w:div w:id="1499151482">
              <w:marLeft w:val="0"/>
              <w:marRight w:val="0"/>
              <w:marTop w:val="0"/>
              <w:marBottom w:val="0"/>
              <w:divBdr>
                <w:top w:val="none" w:sz="0" w:space="0" w:color="auto"/>
                <w:left w:val="none" w:sz="0" w:space="0" w:color="auto"/>
                <w:bottom w:val="none" w:sz="0" w:space="0" w:color="auto"/>
                <w:right w:val="none" w:sz="0" w:space="0" w:color="auto"/>
              </w:divBdr>
            </w:div>
          </w:divsChild>
        </w:div>
        <w:div w:id="1431513911">
          <w:marLeft w:val="0"/>
          <w:marRight w:val="0"/>
          <w:marTop w:val="0"/>
          <w:marBottom w:val="0"/>
          <w:divBdr>
            <w:top w:val="none" w:sz="0" w:space="0" w:color="auto"/>
            <w:left w:val="none" w:sz="0" w:space="0" w:color="auto"/>
            <w:bottom w:val="none" w:sz="0" w:space="0" w:color="auto"/>
            <w:right w:val="none" w:sz="0" w:space="0" w:color="auto"/>
          </w:divBdr>
        </w:div>
      </w:divsChild>
    </w:div>
    <w:div w:id="1960650268">
      <w:bodyDiv w:val="1"/>
      <w:marLeft w:val="390"/>
      <w:marRight w:val="390"/>
      <w:marTop w:val="0"/>
      <w:marBottom w:val="0"/>
      <w:divBdr>
        <w:top w:val="none" w:sz="0" w:space="0" w:color="auto"/>
        <w:left w:val="none" w:sz="0" w:space="0" w:color="auto"/>
        <w:bottom w:val="none" w:sz="0" w:space="0" w:color="auto"/>
        <w:right w:val="none" w:sz="0" w:space="0" w:color="auto"/>
      </w:divBdr>
      <w:divsChild>
        <w:div w:id="229921287">
          <w:marLeft w:val="0"/>
          <w:marRight w:val="0"/>
          <w:marTop w:val="0"/>
          <w:marBottom w:val="120"/>
          <w:divBdr>
            <w:top w:val="none" w:sz="0" w:space="0" w:color="auto"/>
            <w:left w:val="none" w:sz="0" w:space="0" w:color="auto"/>
            <w:bottom w:val="none" w:sz="0" w:space="0" w:color="auto"/>
            <w:right w:val="none" w:sz="0" w:space="0" w:color="auto"/>
          </w:divBdr>
          <w:divsChild>
            <w:div w:id="824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30ciela/Dispatcher.aspx?Destination=Document&amp;Method=OpenRef&amp;Idref=4431514&amp;Category=normi&amp;lang=bg-BG&amp;text=&#1055;&#1098;&#1088;&#1074;&#1086;%20&#1084;&#1077;&#1089;&#1090;&#1086;&#1085;&#1072;&#1079;&#1085;&#1072;&#1095;&#1077;&#1085;&#1080;&#107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net6.ciela.net/Document/LinkToDocumentReference?fromDocumentId=2135533201&amp;dbId=0&amp;refId=27630676"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B8EF-8EBA-44DD-912D-C61C5DA6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43279</CharactersWithSpaces>
  <SharedDoc>false</SharedDoc>
  <HLinks>
    <vt:vector size="12" baseType="variant">
      <vt:variant>
        <vt:i4>4522071</vt:i4>
      </vt:variant>
      <vt:variant>
        <vt:i4>3</vt:i4>
      </vt:variant>
      <vt:variant>
        <vt:i4>0</vt:i4>
      </vt:variant>
      <vt:variant>
        <vt:i4>5</vt:i4>
      </vt:variant>
      <vt:variant>
        <vt:lpwstr>javascript:;</vt:lpwstr>
      </vt:variant>
      <vt:variant>
        <vt:lpwstr/>
      </vt:variant>
      <vt:variant>
        <vt:i4>71762018</vt:i4>
      </vt:variant>
      <vt:variant>
        <vt:i4>0</vt:i4>
      </vt:variant>
      <vt:variant>
        <vt:i4>0</vt:i4>
      </vt:variant>
      <vt:variant>
        <vt:i4>5</vt:i4>
      </vt:variant>
      <vt:variant>
        <vt:lpwstr>http://ro30ciela/Dispatcher.aspx?Destination=Document&amp;Method=OpenRef&amp;Idref=4431514&amp;Category=normi&amp;lang=bg-BG&amp;text=Първо%20местоназначение</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ПЕТЪР СВЕТОСЛАВОВ ИГОВ</dc:creator>
  <cp:lastModifiedBy>NRA</cp:lastModifiedBy>
  <cp:revision>3</cp:revision>
  <dcterms:created xsi:type="dcterms:W3CDTF">2024-09-20T12:26:00Z</dcterms:created>
  <dcterms:modified xsi:type="dcterms:W3CDTF">2024-09-25T10:47:00Z</dcterms:modified>
</cp:coreProperties>
</file>